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8F8FB" w14:textId="524826C8" w:rsidR="003E6D9C" w:rsidRPr="00517C48" w:rsidRDefault="003E6D9C" w:rsidP="003E6D9C">
      <w:pPr>
        <w:spacing w:after="120"/>
        <w:jc w:val="left"/>
        <w:rPr>
          <w:rFonts w:asciiTheme="minorHAnsi" w:hAnsiTheme="minorHAnsi" w:cstheme="minorHAnsi"/>
          <w:b/>
        </w:rPr>
      </w:pPr>
      <w:r w:rsidRPr="00517C48">
        <w:rPr>
          <w:rFonts w:asciiTheme="minorHAnsi" w:hAnsiTheme="minorHAnsi" w:cstheme="minorHAnsi"/>
          <w:b/>
        </w:rPr>
        <w:t xml:space="preserve">Position Title:  </w:t>
      </w:r>
      <w:r>
        <w:rPr>
          <w:rFonts w:asciiTheme="minorHAnsi" w:hAnsiTheme="minorHAnsi" w:cstheme="minorHAnsi"/>
          <w:b/>
        </w:rPr>
        <w:tab/>
      </w:r>
      <w:r w:rsidR="00232454">
        <w:rPr>
          <w:rFonts w:asciiTheme="minorHAnsi" w:hAnsiTheme="minorHAnsi" w:cstheme="minorHAnsi"/>
          <w:b/>
        </w:rPr>
        <w:tab/>
      </w:r>
      <w:r w:rsidR="00B5301C">
        <w:rPr>
          <w:rFonts w:asciiTheme="minorHAnsi" w:hAnsiTheme="minorHAnsi" w:cstheme="minorHAnsi"/>
          <w:b/>
        </w:rPr>
        <w:t>School Nurse</w:t>
      </w:r>
    </w:p>
    <w:p w14:paraId="52D49E3B" w14:textId="35049C9A" w:rsidR="003E6D9C" w:rsidRPr="009312C5" w:rsidRDefault="003E6D9C" w:rsidP="003E6D9C">
      <w:pPr>
        <w:spacing w:after="120"/>
        <w:jc w:val="left"/>
        <w:rPr>
          <w:rFonts w:asciiTheme="minorHAnsi" w:hAnsiTheme="minorHAnsi" w:cstheme="minorHAnsi"/>
          <w:bCs/>
        </w:rPr>
      </w:pPr>
      <w:r>
        <w:rPr>
          <w:rFonts w:asciiTheme="minorHAnsi" w:hAnsiTheme="minorHAnsi" w:cstheme="minorHAnsi"/>
          <w:b/>
        </w:rPr>
        <w:t>Department:</w:t>
      </w:r>
      <w:r>
        <w:rPr>
          <w:rFonts w:asciiTheme="minorHAnsi" w:hAnsiTheme="minorHAnsi" w:cstheme="minorHAnsi"/>
          <w:b/>
        </w:rPr>
        <w:tab/>
      </w:r>
      <w:r w:rsidR="00232454">
        <w:rPr>
          <w:rFonts w:asciiTheme="minorHAnsi" w:hAnsiTheme="minorHAnsi" w:cstheme="minorHAnsi"/>
          <w:b/>
        </w:rPr>
        <w:tab/>
      </w:r>
      <w:r w:rsidR="00B5301C">
        <w:rPr>
          <w:rFonts w:asciiTheme="minorHAnsi" w:hAnsiTheme="minorHAnsi" w:cstheme="minorHAnsi"/>
          <w:b/>
        </w:rPr>
        <w:t>Student Formation</w:t>
      </w:r>
    </w:p>
    <w:p w14:paraId="41C73099" w14:textId="0CF88089" w:rsidR="003E6D9C" w:rsidRPr="00517C48" w:rsidRDefault="003E6D9C" w:rsidP="003E6D9C">
      <w:pPr>
        <w:spacing w:after="120"/>
        <w:jc w:val="left"/>
        <w:rPr>
          <w:rFonts w:asciiTheme="minorHAnsi" w:hAnsiTheme="minorHAnsi" w:cstheme="minorHAnsi"/>
        </w:rPr>
      </w:pPr>
      <w:r w:rsidRPr="00517C48">
        <w:rPr>
          <w:rFonts w:asciiTheme="minorHAnsi" w:hAnsiTheme="minorHAnsi" w:cstheme="minorHAnsi"/>
          <w:b/>
        </w:rPr>
        <w:t xml:space="preserve">FLSA Classification: </w:t>
      </w:r>
      <w:r w:rsidRPr="00517C48">
        <w:rPr>
          <w:rFonts w:asciiTheme="minorHAnsi" w:hAnsiTheme="minorHAnsi" w:cstheme="minorHAnsi"/>
        </w:rPr>
        <w:t xml:space="preserve"> </w:t>
      </w:r>
      <w:r w:rsidR="00232454">
        <w:rPr>
          <w:rFonts w:asciiTheme="minorHAnsi" w:hAnsiTheme="minorHAnsi" w:cstheme="minorHAnsi"/>
        </w:rPr>
        <w:tab/>
      </w:r>
      <w:r w:rsidR="002C0EC1" w:rsidRPr="00554052">
        <w:rPr>
          <w:rFonts w:asciiTheme="minorHAnsi" w:hAnsiTheme="minorHAnsi" w:cstheme="minorHAnsi"/>
          <w:b/>
        </w:rPr>
        <w:t>Non-exempt</w:t>
      </w:r>
      <w:r w:rsidRPr="00517C48">
        <w:rPr>
          <w:rFonts w:asciiTheme="minorHAnsi" w:hAnsiTheme="minorHAnsi" w:cstheme="minorHAnsi"/>
        </w:rPr>
        <w:t xml:space="preserve"> </w:t>
      </w:r>
    </w:p>
    <w:p w14:paraId="11A03E64" w14:textId="493AB9FB" w:rsidR="003E6D9C" w:rsidRDefault="003E6D9C" w:rsidP="48DE820D">
      <w:pPr>
        <w:spacing w:after="120"/>
        <w:jc w:val="left"/>
        <w:rPr>
          <w:rFonts w:asciiTheme="minorHAnsi" w:hAnsiTheme="minorHAnsi" w:cstheme="minorBidi"/>
          <w:b/>
          <w:bCs/>
        </w:rPr>
      </w:pPr>
      <w:r w:rsidRPr="48DE820D">
        <w:rPr>
          <w:rFonts w:asciiTheme="minorHAnsi" w:hAnsiTheme="minorHAnsi" w:cstheme="minorBidi"/>
          <w:b/>
          <w:bCs/>
        </w:rPr>
        <w:t xml:space="preserve">Reports to: </w:t>
      </w:r>
      <w:r>
        <w:tab/>
      </w:r>
      <w:r>
        <w:tab/>
      </w:r>
      <w:r w:rsidR="00B5301C" w:rsidRPr="48DE820D">
        <w:rPr>
          <w:rFonts w:asciiTheme="minorHAnsi" w:hAnsiTheme="minorHAnsi" w:cstheme="minorBidi"/>
          <w:b/>
          <w:bCs/>
        </w:rPr>
        <w:t>D</w:t>
      </w:r>
      <w:r w:rsidR="32712A9C" w:rsidRPr="48DE820D">
        <w:rPr>
          <w:rFonts w:asciiTheme="minorHAnsi" w:hAnsiTheme="minorHAnsi" w:cstheme="minorBidi"/>
          <w:b/>
          <w:bCs/>
        </w:rPr>
        <w:t xml:space="preserve">ean </w:t>
      </w:r>
      <w:r w:rsidR="00B5301C" w:rsidRPr="48DE820D">
        <w:rPr>
          <w:rFonts w:asciiTheme="minorHAnsi" w:hAnsiTheme="minorHAnsi" w:cstheme="minorBidi"/>
          <w:b/>
          <w:bCs/>
        </w:rPr>
        <w:t>of Student Formation</w:t>
      </w:r>
    </w:p>
    <w:p w14:paraId="4B864FE1" w14:textId="0DD44B8A" w:rsidR="003E6D9C" w:rsidRPr="00173A20" w:rsidRDefault="003E6D9C" w:rsidP="003E6D9C">
      <w:pPr>
        <w:spacing w:after="120"/>
        <w:jc w:val="both"/>
        <w:rPr>
          <w:rFonts w:cstheme="minorHAnsi"/>
        </w:rPr>
      </w:pPr>
      <w:r w:rsidRPr="00173A20">
        <w:rPr>
          <w:rFonts w:cstheme="minorHAnsi"/>
          <w:b/>
        </w:rPr>
        <w:t>Full/Part Time:</w:t>
      </w:r>
      <w:r w:rsidRPr="00173A20">
        <w:rPr>
          <w:rFonts w:cstheme="minorHAnsi"/>
          <w:b/>
        </w:rPr>
        <w:tab/>
      </w:r>
      <w:r w:rsidR="00232454">
        <w:rPr>
          <w:rFonts w:cstheme="minorHAnsi"/>
          <w:b/>
        </w:rPr>
        <w:tab/>
      </w:r>
      <w:r w:rsidR="002C0EC1">
        <w:rPr>
          <w:rFonts w:cstheme="minorHAnsi"/>
          <w:b/>
        </w:rPr>
        <w:t>Full Time</w:t>
      </w:r>
    </w:p>
    <w:p w14:paraId="7AB34480" w14:textId="74983703" w:rsidR="003E6D9C" w:rsidRPr="00173A20" w:rsidRDefault="003E6D9C" w:rsidP="003E6D9C">
      <w:pPr>
        <w:spacing w:after="120"/>
        <w:jc w:val="both"/>
        <w:rPr>
          <w:rFonts w:cstheme="minorBidi"/>
        </w:rPr>
      </w:pPr>
      <w:r w:rsidRPr="3C7CAEE4">
        <w:rPr>
          <w:rFonts w:cstheme="minorBidi"/>
          <w:b/>
        </w:rPr>
        <w:t>Date Modified:</w:t>
      </w:r>
      <w:r>
        <w:tab/>
      </w:r>
      <w:r w:rsidR="00232454">
        <w:tab/>
      </w:r>
      <w:r w:rsidR="3E991EFE" w:rsidRPr="3C7CAEE4">
        <w:rPr>
          <w:rFonts w:cstheme="minorBidi"/>
          <w:b/>
          <w:bCs/>
        </w:rPr>
        <w:t>May</w:t>
      </w:r>
      <w:r w:rsidR="002C0EC1" w:rsidRPr="3C7CAEE4">
        <w:rPr>
          <w:rFonts w:cstheme="minorBidi"/>
          <w:b/>
        </w:rPr>
        <w:t xml:space="preserve"> </w:t>
      </w:r>
      <w:r w:rsidR="002C0EC1" w:rsidRPr="4CEF2BDA">
        <w:rPr>
          <w:rFonts w:cstheme="minorBidi"/>
          <w:b/>
          <w:bCs/>
        </w:rPr>
        <w:t>202</w:t>
      </w:r>
      <w:r w:rsidR="4C257537" w:rsidRPr="4CEF2BDA">
        <w:rPr>
          <w:rFonts w:cstheme="minorBidi"/>
          <w:b/>
          <w:bCs/>
        </w:rPr>
        <w:t>5</w:t>
      </w:r>
    </w:p>
    <w:p w14:paraId="4A57D391" w14:textId="459DBC33" w:rsidR="003E6D9C" w:rsidRDefault="003E6D9C" w:rsidP="003047B3">
      <w:pPr>
        <w:spacing w:after="120"/>
        <w:jc w:val="left"/>
        <w:rPr>
          <w:rFonts w:cstheme="minorBidi"/>
          <w:b/>
        </w:rPr>
      </w:pPr>
      <w:r w:rsidRPr="62FEB8D5">
        <w:rPr>
          <w:rFonts w:cstheme="minorBidi"/>
          <w:b/>
        </w:rPr>
        <w:t>Start</w:t>
      </w:r>
      <w:r w:rsidR="00FE3333" w:rsidRPr="62FEB8D5">
        <w:rPr>
          <w:rFonts w:cstheme="minorBidi"/>
          <w:b/>
        </w:rPr>
        <w:t xml:space="preserve"> Date</w:t>
      </w:r>
      <w:r w:rsidR="00B5301C" w:rsidRPr="62FEB8D5">
        <w:rPr>
          <w:rFonts w:cstheme="minorBidi"/>
          <w:b/>
        </w:rPr>
        <w:t>:</w:t>
      </w:r>
      <w:r w:rsidRPr="62FEB8D5">
        <w:rPr>
          <w:rFonts w:cstheme="minorBidi"/>
          <w:b/>
        </w:rPr>
        <w:t xml:space="preserve"> </w:t>
      </w:r>
      <w:r w:rsidR="00D31F41">
        <w:rPr>
          <w:rFonts w:cstheme="minorBidi"/>
          <w:b/>
        </w:rPr>
        <w:tab/>
      </w:r>
      <w:r w:rsidR="00D31F41">
        <w:rPr>
          <w:rFonts w:cstheme="minorBidi"/>
          <w:b/>
        </w:rPr>
        <w:tab/>
        <w:t>July 1, 2025</w:t>
      </w:r>
      <w:r>
        <w:tab/>
      </w:r>
      <w:r>
        <w:tab/>
      </w:r>
    </w:p>
    <w:p w14:paraId="07A69FBF" w14:textId="77777777" w:rsidR="00B5301C" w:rsidRPr="00173A20" w:rsidRDefault="00B5301C" w:rsidP="003047B3">
      <w:pPr>
        <w:spacing w:after="120"/>
        <w:jc w:val="left"/>
        <w:rPr>
          <w:rFonts w:cstheme="minorHAnsi"/>
        </w:rPr>
      </w:pPr>
    </w:p>
    <w:p w14:paraId="265C3F43" w14:textId="77777777" w:rsidR="003E6D9C" w:rsidRDefault="003E6D9C" w:rsidP="003E6D9C">
      <w:pPr>
        <w:spacing w:after="120"/>
        <w:jc w:val="left"/>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58240" behindDoc="0" locked="0" layoutInCell="1" allowOverlap="1" wp14:anchorId="116C6A0D" wp14:editId="072D2F52">
                <wp:simplePos x="0" y="0"/>
                <wp:positionH relativeFrom="column">
                  <wp:posOffset>-9526</wp:posOffset>
                </wp:positionH>
                <wp:positionV relativeFrom="paragraph">
                  <wp:posOffset>86995</wp:posOffset>
                </wp:positionV>
                <wp:extent cx="57626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762625" cy="381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6487AB3D"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6.85pt" to="45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" strokecolor="#70ad47 [3209]" strokeweight="1.5pt">
                <v:stroke joinstyle="miter"/>
              </v:line>
            </w:pict>
          </mc:Fallback>
        </mc:AlternateContent>
      </w:r>
    </w:p>
    <w:p w14:paraId="11D574E9" w14:textId="5B48ABDA" w:rsidR="0078371B" w:rsidRDefault="003E6D9C" w:rsidP="00E32AF3">
      <w:pPr>
        <w:jc w:val="left"/>
        <w:rPr>
          <w:b/>
        </w:rPr>
      </w:pPr>
      <w:r>
        <w:rPr>
          <w:b/>
        </w:rPr>
        <w:br/>
      </w:r>
      <w:r w:rsidR="0078371B">
        <w:rPr>
          <w:b/>
        </w:rPr>
        <w:t>About St. John’s</w:t>
      </w:r>
      <w:r w:rsidR="00D11234">
        <w:rPr>
          <w:b/>
        </w:rPr>
        <w:tab/>
      </w:r>
    </w:p>
    <w:p w14:paraId="6185A0D4" w14:textId="7D52E873" w:rsidR="008F480F" w:rsidRPr="00243203" w:rsidRDefault="008F480F" w:rsidP="008F480F">
      <w:pPr>
        <w:jc w:val="left"/>
        <w:rPr>
          <w:color w:val="FF0000"/>
        </w:rPr>
      </w:pPr>
      <w:r>
        <w:t xml:space="preserve">St. John’s is an independent, coeducational Episcopal school serving up to 500 students in grades pre-k through eight. Located in a park-like setting on 10 acres in East Dallas, the School offers its employees and students a supportive esprit de corps fueled by a common mission – one dedicated to a program of academic excellence designed to train the mind, strengthen the character, and enrich the spirit of each student in a Christian environment. We think of St. John’s not only as a school, but also as a very special kind of community. We seek to employ people who – regardless of the role they play in the </w:t>
      </w:r>
      <w:proofErr w:type="gramStart"/>
      <w:r>
        <w:t>School</w:t>
      </w:r>
      <w:proofErr w:type="gramEnd"/>
      <w:r>
        <w:t xml:space="preserve"> –understand that they impact the lives of our students, families, and colleagues. The St. John’s Code calls us to model honesty and respectfulness in our relationships, responsibility in the performance of our assignments, and a caring attitude that extends to all members of our community.</w:t>
      </w:r>
      <w:r w:rsidR="00606D39">
        <w:t xml:space="preserve"> Do you dream of becoming the best educator you can? Of coming to work each day with a sense of mastery, belonging, and purpose? Of working with fun, collegial, collaborative, growth-minded professionals? If so, you could thrive at St. John’s.</w:t>
      </w:r>
    </w:p>
    <w:p w14:paraId="33976832" w14:textId="77777777" w:rsidR="008F5DBD" w:rsidRPr="007B7EE8" w:rsidRDefault="007B7EE8" w:rsidP="0078371B">
      <w:pPr>
        <w:jc w:val="left"/>
        <w:rPr>
          <w:b/>
        </w:rPr>
      </w:pPr>
      <w:r w:rsidRPr="007B7EE8">
        <w:rPr>
          <w:b/>
        </w:rPr>
        <w:t>Position Purpose</w:t>
      </w:r>
    </w:p>
    <w:p w14:paraId="057B0BBD" w14:textId="083C566D" w:rsidR="009669C8" w:rsidRDefault="00445576" w:rsidP="007F2B0E">
      <w:pPr>
        <w:jc w:val="left"/>
      </w:pPr>
      <w:r>
        <w:t>Reporting to the D</w:t>
      </w:r>
      <w:r w:rsidR="77A1E997">
        <w:t xml:space="preserve">ean </w:t>
      </w:r>
      <w:r>
        <w:t>of Student Formation, the School Nurse is responsible for providing</w:t>
      </w:r>
      <w:r w:rsidR="00754BD5">
        <w:t xml:space="preserve"> direct </w:t>
      </w:r>
      <w:r w:rsidR="00E56F7F">
        <w:t>nursing</w:t>
      </w:r>
      <w:r w:rsidR="00754BD5">
        <w:t xml:space="preserve"> care to </w:t>
      </w:r>
      <w:r w:rsidR="00FB3F4F">
        <w:t>the commu</w:t>
      </w:r>
      <w:r w:rsidR="0046076F">
        <w:t>n</w:t>
      </w:r>
      <w:r w:rsidR="00FB3F4F">
        <w:t>ity</w:t>
      </w:r>
      <w:r w:rsidR="00754BD5">
        <w:t xml:space="preserve"> as needed</w:t>
      </w:r>
      <w:r w:rsidR="00725DCA">
        <w:t>, administer</w:t>
      </w:r>
      <w:r w:rsidR="008D21BC">
        <w:t>ing</w:t>
      </w:r>
      <w:r w:rsidR="00725DCA">
        <w:t xml:space="preserve"> medication</w:t>
      </w:r>
      <w:r w:rsidR="00BD1003">
        <w:t xml:space="preserve"> to students</w:t>
      </w:r>
      <w:r w:rsidR="00725DCA">
        <w:t>, maintain</w:t>
      </w:r>
      <w:r w:rsidR="008D21BC">
        <w:t>ing</w:t>
      </w:r>
      <w:r w:rsidR="00725DCA">
        <w:t xml:space="preserve"> student health records, assist</w:t>
      </w:r>
      <w:r w:rsidR="008D21BC">
        <w:t>ing</w:t>
      </w:r>
      <w:r w:rsidR="00725DCA">
        <w:t xml:space="preserve"> with wellness education for students, and partner</w:t>
      </w:r>
      <w:r w:rsidR="008D21BC">
        <w:t>ing</w:t>
      </w:r>
      <w:r w:rsidR="00725DCA">
        <w:t xml:space="preserve"> with School leadership </w:t>
      </w:r>
      <w:r w:rsidR="007A5AE8">
        <w:t xml:space="preserve">on the implementation and execution of health and safety policies to prevent and limit illness in the </w:t>
      </w:r>
      <w:proofErr w:type="gramStart"/>
      <w:r w:rsidR="007A5AE8">
        <w:t>School</w:t>
      </w:r>
      <w:proofErr w:type="gramEnd"/>
      <w:r w:rsidR="007A5AE8">
        <w:t xml:space="preserve"> community</w:t>
      </w:r>
      <w:r w:rsidR="00ED4341">
        <w:t xml:space="preserve"> </w:t>
      </w:r>
      <w:r w:rsidR="00D57078">
        <w:t xml:space="preserve">and </w:t>
      </w:r>
      <w:r w:rsidR="00047A1F">
        <w:t xml:space="preserve">to respond </w:t>
      </w:r>
      <w:r w:rsidR="006408A6">
        <w:t>to emergency medical needs</w:t>
      </w:r>
      <w:r w:rsidR="007A5AE8">
        <w:t xml:space="preserve">. </w:t>
      </w:r>
      <w:r w:rsidR="009B4D19">
        <w:t>The School Nurse is a key collaborator on</w:t>
      </w:r>
      <w:r w:rsidR="007F2B0E">
        <w:t xml:space="preserve"> the Student Formation Team,</w:t>
      </w:r>
      <w:r w:rsidR="009B4D19">
        <w:t xml:space="preserve"> which leads St. John’s approach to whole-child development. </w:t>
      </w:r>
      <w:r w:rsidR="00AB1BA0">
        <w:rPr>
          <w:rStyle w:val="normaltextrun"/>
          <w:rFonts w:cs="Calibri"/>
          <w:color w:val="000000"/>
          <w:shd w:val="clear" w:color="auto" w:fill="FFFFFF"/>
        </w:rPr>
        <w:t>Chapel and spiritual formation, social, emotional, and physical wellness, behavior and discipline, and academic learning support reside under the Student Formation umbrella. </w:t>
      </w:r>
    </w:p>
    <w:p w14:paraId="20BC7445" w14:textId="77777777" w:rsidR="00991F5A" w:rsidRDefault="00991F5A" w:rsidP="008F5DBD">
      <w:pPr>
        <w:jc w:val="left"/>
        <w:rPr>
          <w:b/>
        </w:rPr>
      </w:pPr>
    </w:p>
    <w:p w14:paraId="553EA4E2" w14:textId="77777777" w:rsidR="00991F5A" w:rsidRDefault="00991F5A" w:rsidP="008F5DBD">
      <w:pPr>
        <w:jc w:val="left"/>
        <w:rPr>
          <w:b/>
        </w:rPr>
      </w:pPr>
    </w:p>
    <w:p w14:paraId="79E8443D" w14:textId="4FB7B243" w:rsidR="008F5DBD" w:rsidRDefault="00D84344" w:rsidP="008F5DBD">
      <w:pPr>
        <w:jc w:val="left"/>
        <w:rPr>
          <w:b/>
        </w:rPr>
      </w:pPr>
      <w:r>
        <w:rPr>
          <w:b/>
        </w:rPr>
        <w:lastRenderedPageBreak/>
        <w:t>Key Accountabilities</w:t>
      </w:r>
    </w:p>
    <w:p w14:paraId="5E8EC33B" w14:textId="560AB6F9" w:rsidR="00D84344" w:rsidRDefault="00004F4D" w:rsidP="00EC224D">
      <w:pPr>
        <w:numPr>
          <w:ilvl w:val="0"/>
          <w:numId w:val="7"/>
        </w:numPr>
        <w:jc w:val="left"/>
      </w:pPr>
      <w:r>
        <w:t>Serve as administrator of student health record database (Magnus Health)</w:t>
      </w:r>
      <w:r w:rsidR="005C1FF2">
        <w:t xml:space="preserve">, maintain student health records, review </w:t>
      </w:r>
      <w:r w:rsidR="00783DAC">
        <w:t>record</w:t>
      </w:r>
      <w:r w:rsidR="00BC655F">
        <w:t>s of entering students for immunizations, ensure all components of school health requirements are complete and up to date, note health conditions documented on forms, collect information for reports,</w:t>
      </w:r>
      <w:r w:rsidR="00285012">
        <w:t xml:space="preserve"> keep emergency information up to date.</w:t>
      </w:r>
    </w:p>
    <w:p w14:paraId="2F7F7B58" w14:textId="13E1AB04" w:rsidR="00285012" w:rsidRDefault="00B6170C" w:rsidP="00EC224D">
      <w:pPr>
        <w:numPr>
          <w:ilvl w:val="0"/>
          <w:numId w:val="7"/>
        </w:numPr>
        <w:jc w:val="left"/>
      </w:pPr>
      <w:r>
        <w:t xml:space="preserve">Inform school administrators and appropriate school </w:t>
      </w:r>
      <w:r w:rsidR="0034214A">
        <w:t>personnel about student health issues, in compliance with medical privacy regulations</w:t>
      </w:r>
      <w:r w:rsidR="00A432AB">
        <w:t>.</w:t>
      </w:r>
    </w:p>
    <w:p w14:paraId="059499C3" w14:textId="60D62A32" w:rsidR="00A432AB" w:rsidRDefault="00A432AB" w:rsidP="00EC224D">
      <w:pPr>
        <w:numPr>
          <w:ilvl w:val="0"/>
          <w:numId w:val="7"/>
        </w:numPr>
        <w:jc w:val="left"/>
      </w:pPr>
      <w:r>
        <w:t xml:space="preserve">Develop, update, and implement written policies and procedures for the </w:t>
      </w:r>
      <w:r w:rsidR="00105091">
        <w:t>clinical services and programs addressing health issues.</w:t>
      </w:r>
    </w:p>
    <w:p w14:paraId="73C371D9" w14:textId="45C8F144" w:rsidR="00105091" w:rsidRDefault="00105091" w:rsidP="00EC224D">
      <w:pPr>
        <w:numPr>
          <w:ilvl w:val="0"/>
          <w:numId w:val="7"/>
        </w:numPr>
        <w:jc w:val="left"/>
      </w:pPr>
      <w:r>
        <w:t xml:space="preserve">Administer </w:t>
      </w:r>
      <w:r w:rsidR="00462E9F">
        <w:t>prescribed</w:t>
      </w:r>
      <w:r w:rsidR="0050344B">
        <w:t xml:space="preserve"> daily </w:t>
      </w:r>
      <w:r>
        <w:t xml:space="preserve">medication to students, </w:t>
      </w:r>
      <w:r w:rsidR="00BA7189">
        <w:t>and over the counter medications</w:t>
      </w:r>
      <w:r w:rsidR="00BE3CF6">
        <w:t xml:space="preserve"> as needed,</w:t>
      </w:r>
      <w:r>
        <w:t xml:space="preserve"> with parental permission and a </w:t>
      </w:r>
      <w:r w:rsidR="00624A4E">
        <w:t>physician’s</w:t>
      </w:r>
      <w:r>
        <w:t xml:space="preserve"> order</w:t>
      </w:r>
      <w:r w:rsidR="00CF5929">
        <w:t>.</w:t>
      </w:r>
    </w:p>
    <w:p w14:paraId="539E3449" w14:textId="44E6F1DC" w:rsidR="00CF5929" w:rsidRDefault="00CF5929" w:rsidP="00EC224D">
      <w:pPr>
        <w:numPr>
          <w:ilvl w:val="0"/>
          <w:numId w:val="7"/>
        </w:numPr>
        <w:jc w:val="left"/>
      </w:pPr>
      <w:r>
        <w:t>Train staff to administer medications under certain circumstances in the nurse’s absence or for field trips and ensure proper documentation.</w:t>
      </w:r>
    </w:p>
    <w:p w14:paraId="304EADED" w14:textId="3510E1EF" w:rsidR="00CF5929" w:rsidRDefault="00A029FD" w:rsidP="00EC224D">
      <w:pPr>
        <w:numPr>
          <w:ilvl w:val="0"/>
          <w:numId w:val="7"/>
        </w:numPr>
        <w:jc w:val="left"/>
      </w:pPr>
      <w:r>
        <w:t>Supply and maintain the School’s Health Center</w:t>
      </w:r>
      <w:r w:rsidR="006A6A23">
        <w:t>; secure medications including controlled substances as required.</w:t>
      </w:r>
    </w:p>
    <w:p w14:paraId="40F60CCF" w14:textId="5D4FB3DB" w:rsidR="007311ED" w:rsidRDefault="00C115EB" w:rsidP="00EC224D">
      <w:pPr>
        <w:numPr>
          <w:ilvl w:val="0"/>
          <w:numId w:val="7"/>
        </w:numPr>
        <w:jc w:val="left"/>
      </w:pPr>
      <w:r>
        <w:t xml:space="preserve">Appropriately document clinic services to students in the </w:t>
      </w:r>
      <w:r w:rsidR="00A44650">
        <w:t>electronic</w:t>
      </w:r>
      <w:r w:rsidR="00381902">
        <w:t xml:space="preserve"> health record system (Magnus).</w:t>
      </w:r>
    </w:p>
    <w:p w14:paraId="39E6EBE2" w14:textId="72D3AEB1" w:rsidR="00381902" w:rsidRDefault="00381902" w:rsidP="00EC224D">
      <w:pPr>
        <w:numPr>
          <w:ilvl w:val="0"/>
          <w:numId w:val="7"/>
        </w:numPr>
        <w:jc w:val="left"/>
      </w:pPr>
      <w:r>
        <w:t xml:space="preserve">Assist sick or injured students </w:t>
      </w:r>
      <w:r w:rsidR="00BC272B">
        <w:t>and staff, perform routine and emergency first aid.</w:t>
      </w:r>
    </w:p>
    <w:p w14:paraId="189C0C18" w14:textId="7CB79685" w:rsidR="00BC272B" w:rsidRDefault="00BC272B" w:rsidP="00EC224D">
      <w:pPr>
        <w:numPr>
          <w:ilvl w:val="0"/>
          <w:numId w:val="7"/>
        </w:numPr>
        <w:jc w:val="left"/>
      </w:pPr>
      <w:r>
        <w:t>Call parents of ill students, assist ill students as needed until parent</w:t>
      </w:r>
      <w:r w:rsidR="006B1887">
        <w:t xml:space="preserve"> arrives.</w:t>
      </w:r>
    </w:p>
    <w:p w14:paraId="3884C51E" w14:textId="5512C3CB" w:rsidR="006B1887" w:rsidRDefault="006B1887" w:rsidP="00EC224D">
      <w:pPr>
        <w:numPr>
          <w:ilvl w:val="0"/>
          <w:numId w:val="7"/>
        </w:numPr>
        <w:jc w:val="left"/>
      </w:pPr>
      <w:r>
        <w:t xml:space="preserve">Manage outbreaks of infectious illnesses with input from physicians, the health department, and </w:t>
      </w:r>
      <w:r w:rsidR="007D7611">
        <w:t>School</w:t>
      </w:r>
      <w:r w:rsidR="0027502A">
        <w:t xml:space="preserve"> guidelines as appropriate, follow health department</w:t>
      </w:r>
      <w:r w:rsidR="00D72D01">
        <w:t xml:space="preserve"> directives regarding management of such illnesses when applicable.</w:t>
      </w:r>
    </w:p>
    <w:p w14:paraId="70EF049F" w14:textId="60533CEF" w:rsidR="00D72D01" w:rsidRDefault="00D72D01" w:rsidP="00EC224D">
      <w:pPr>
        <w:numPr>
          <w:ilvl w:val="0"/>
          <w:numId w:val="7"/>
        </w:numPr>
        <w:jc w:val="left"/>
      </w:pPr>
      <w:r>
        <w:t xml:space="preserve">Refer additional health concerns as appropriate to the school counselor, </w:t>
      </w:r>
      <w:r w:rsidR="00077578">
        <w:t>physician, Child Protective Services, school administrator, or health department officials.</w:t>
      </w:r>
    </w:p>
    <w:p w14:paraId="61EA05E8" w14:textId="3EB64B23" w:rsidR="003C1E17" w:rsidRDefault="007D7611" w:rsidP="00EC224D">
      <w:pPr>
        <w:numPr>
          <w:ilvl w:val="0"/>
          <w:numId w:val="7"/>
        </w:numPr>
        <w:jc w:val="left"/>
      </w:pPr>
      <w:r>
        <w:t>Manage</w:t>
      </w:r>
      <w:r w:rsidR="003C1E17">
        <w:t xml:space="preserve"> basic hearing</w:t>
      </w:r>
      <w:r>
        <w:t>,</w:t>
      </w:r>
      <w:r w:rsidR="003C1E17">
        <w:t xml:space="preserve"> vision</w:t>
      </w:r>
      <w:r>
        <w:t>, and spinal</w:t>
      </w:r>
      <w:r w:rsidR="003C1E17">
        <w:t xml:space="preserve"> screening programs as mandated </w:t>
      </w:r>
      <w:r w:rsidR="004F61A8">
        <w:t xml:space="preserve">by the State of Texas </w:t>
      </w:r>
      <w:r w:rsidR="006A2BB4">
        <w:t>and refer students for follow up as needed.</w:t>
      </w:r>
    </w:p>
    <w:p w14:paraId="6F56655D" w14:textId="1160383F" w:rsidR="006A2BB4" w:rsidRDefault="006A2BB4" w:rsidP="00EC224D">
      <w:pPr>
        <w:numPr>
          <w:ilvl w:val="0"/>
          <w:numId w:val="7"/>
        </w:numPr>
        <w:jc w:val="left"/>
      </w:pPr>
      <w:r>
        <w:t xml:space="preserve">Provide guidance to staff for </w:t>
      </w:r>
      <w:proofErr w:type="gramStart"/>
      <w:r>
        <w:t>health related</w:t>
      </w:r>
      <w:proofErr w:type="gramEnd"/>
      <w:r>
        <w:t xml:space="preserve"> procedures for students with special health needs.</w:t>
      </w:r>
    </w:p>
    <w:p w14:paraId="6B4E1386" w14:textId="67C1E573" w:rsidR="00FF1870" w:rsidRDefault="00FF1870" w:rsidP="00EC224D">
      <w:pPr>
        <w:numPr>
          <w:ilvl w:val="0"/>
          <w:numId w:val="7"/>
        </w:numPr>
        <w:jc w:val="left"/>
      </w:pPr>
      <w:r>
        <w:t xml:space="preserve">Obtain yearly </w:t>
      </w:r>
      <w:r w:rsidR="00B616E2">
        <w:t>signature on physician’s standing orders</w:t>
      </w:r>
      <w:r w:rsidR="006F0419">
        <w:t>.</w:t>
      </w:r>
    </w:p>
    <w:p w14:paraId="295ED2D8" w14:textId="7C9E3A15" w:rsidR="00553A6E" w:rsidRDefault="00553A6E" w:rsidP="00EC224D">
      <w:pPr>
        <w:numPr>
          <w:ilvl w:val="0"/>
          <w:numId w:val="7"/>
        </w:numPr>
        <w:jc w:val="left"/>
      </w:pPr>
      <w:r>
        <w:t xml:space="preserve">Check and maintain </w:t>
      </w:r>
      <w:r w:rsidR="0044203C">
        <w:t>School’s AEDs and first aid kits.</w:t>
      </w:r>
    </w:p>
    <w:p w14:paraId="05C20E8F" w14:textId="49401A0D" w:rsidR="00E45B66" w:rsidRDefault="00E45B66" w:rsidP="00EC224D">
      <w:pPr>
        <w:numPr>
          <w:ilvl w:val="0"/>
          <w:numId w:val="7"/>
        </w:numPr>
        <w:jc w:val="left"/>
      </w:pPr>
      <w:r>
        <w:lastRenderedPageBreak/>
        <w:t xml:space="preserve">Develop Student Health Care Plans for students with medical conditions, including allergies, </w:t>
      </w:r>
      <w:r w:rsidR="00126623">
        <w:t>educate appropriate staff on necessary components of such health care plan including criteria for medical emergencies and specific actions to take.</w:t>
      </w:r>
    </w:p>
    <w:p w14:paraId="79DAB5A1" w14:textId="7FB2D273" w:rsidR="008E02F6" w:rsidRDefault="008E02F6" w:rsidP="002976A9">
      <w:pPr>
        <w:jc w:val="left"/>
        <w:rPr>
          <w:b/>
          <w:bCs/>
        </w:rPr>
      </w:pPr>
      <w:r w:rsidRPr="00BC1B25">
        <w:rPr>
          <w:b/>
          <w:bCs/>
        </w:rPr>
        <w:t>O</w:t>
      </w:r>
      <w:r w:rsidR="002976A9" w:rsidRPr="002976A9">
        <w:rPr>
          <w:b/>
          <w:bCs/>
        </w:rPr>
        <w:t>pportunities</w:t>
      </w:r>
      <w:r w:rsidR="00D07F25">
        <w:rPr>
          <w:b/>
          <w:bCs/>
        </w:rPr>
        <w:t xml:space="preserve"> and</w:t>
      </w:r>
      <w:r w:rsidR="002976A9" w:rsidRPr="002976A9">
        <w:rPr>
          <w:b/>
          <w:bCs/>
        </w:rPr>
        <w:t xml:space="preserve"> Challenges</w:t>
      </w:r>
    </w:p>
    <w:p w14:paraId="6F34F49D" w14:textId="40408120" w:rsidR="000B2E43" w:rsidRDefault="0027741A" w:rsidP="000B2E43">
      <w:pPr>
        <w:jc w:val="left"/>
      </w:pPr>
      <w:r w:rsidRPr="002A7682">
        <w:t>The School Nurse must:</w:t>
      </w:r>
    </w:p>
    <w:p w14:paraId="25D4C20E" w14:textId="2E857818" w:rsidR="00546B0E" w:rsidRDefault="009B3F90" w:rsidP="009B3F90">
      <w:pPr>
        <w:numPr>
          <w:ilvl w:val="0"/>
          <w:numId w:val="11"/>
        </w:numPr>
        <w:jc w:val="left"/>
      </w:pPr>
      <w:r>
        <w:t>Model</w:t>
      </w:r>
      <w:r w:rsidR="00546B0E">
        <w:t xml:space="preserve"> the </w:t>
      </w:r>
      <w:r w:rsidR="00BC1B25">
        <w:t>St. John’s Code of respect, responsibility, honesty</w:t>
      </w:r>
      <w:r w:rsidR="000615D0">
        <w:t>,</w:t>
      </w:r>
      <w:r w:rsidR="00BC1B25">
        <w:t xml:space="preserve"> and car</w:t>
      </w:r>
      <w:r w:rsidR="00546B0E">
        <w:t xml:space="preserve">e. </w:t>
      </w:r>
    </w:p>
    <w:p w14:paraId="6E255BC4" w14:textId="77777777" w:rsidR="00546B0E" w:rsidRDefault="009B3F90" w:rsidP="009B3F90">
      <w:pPr>
        <w:numPr>
          <w:ilvl w:val="0"/>
          <w:numId w:val="11"/>
        </w:numPr>
        <w:jc w:val="left"/>
      </w:pPr>
      <w:r>
        <w:t>Demonstrate clarity in verbal and written communication.</w:t>
      </w:r>
    </w:p>
    <w:p w14:paraId="2A3E4F63" w14:textId="77777777" w:rsidR="009B3F90" w:rsidRDefault="009B3F90" w:rsidP="009B3F90">
      <w:pPr>
        <w:numPr>
          <w:ilvl w:val="0"/>
          <w:numId w:val="11"/>
        </w:numPr>
        <w:jc w:val="left"/>
      </w:pPr>
      <w:r>
        <w:t>Demonstrate strong listening skills.</w:t>
      </w:r>
    </w:p>
    <w:p w14:paraId="33785312" w14:textId="0E31C3A5" w:rsidR="008E02F6" w:rsidRPr="001C3176" w:rsidRDefault="00D575A3" w:rsidP="009B3F90">
      <w:pPr>
        <w:numPr>
          <w:ilvl w:val="0"/>
          <w:numId w:val="11"/>
        </w:numPr>
        <w:jc w:val="left"/>
      </w:pPr>
      <w:r w:rsidRPr="001C3176">
        <w:t>Embrace the School’s Episcopal</w:t>
      </w:r>
      <w:r w:rsidR="00B05B89" w:rsidRPr="001C3176">
        <w:t xml:space="preserve"> identity, ethos</w:t>
      </w:r>
      <w:r w:rsidR="00D227C6">
        <w:t>,</w:t>
      </w:r>
      <w:r w:rsidR="00B05B89" w:rsidRPr="001C3176">
        <w:t xml:space="preserve"> and commitment to respecting the dignity of each individual</w:t>
      </w:r>
      <w:r w:rsidR="009B3F90" w:rsidRPr="001C3176">
        <w:t>.</w:t>
      </w:r>
    </w:p>
    <w:p w14:paraId="2A17A5AB" w14:textId="77777777" w:rsidR="002976A9" w:rsidRPr="009B3F90" w:rsidRDefault="002976A9" w:rsidP="002976A9">
      <w:pPr>
        <w:jc w:val="left"/>
        <w:rPr>
          <w:b/>
          <w:bCs/>
        </w:rPr>
      </w:pPr>
      <w:r w:rsidRPr="009B3F90">
        <w:rPr>
          <w:b/>
          <w:bCs/>
        </w:rPr>
        <w:t>Growth Mindset</w:t>
      </w:r>
    </w:p>
    <w:p w14:paraId="16975DDD" w14:textId="70744B2B" w:rsidR="0025788D" w:rsidRPr="002A7682" w:rsidRDefault="0025788D" w:rsidP="0025788D">
      <w:pPr>
        <w:numPr>
          <w:ilvl w:val="0"/>
          <w:numId w:val="12"/>
        </w:numPr>
        <w:jc w:val="left"/>
      </w:pPr>
      <w:r w:rsidRPr="002A7682">
        <w:t>Collaborate with colleagues</w:t>
      </w:r>
      <w:r w:rsidR="00C91EA6" w:rsidRPr="002A7682">
        <w:t>.</w:t>
      </w:r>
      <w:r w:rsidRPr="002A7682">
        <w:t xml:space="preserve"> </w:t>
      </w:r>
    </w:p>
    <w:p w14:paraId="47F8B74F" w14:textId="04F4E196" w:rsidR="0025788D" w:rsidRPr="00564D18" w:rsidRDefault="0025788D" w:rsidP="0025788D">
      <w:pPr>
        <w:numPr>
          <w:ilvl w:val="0"/>
          <w:numId w:val="12"/>
        </w:numPr>
        <w:jc w:val="left"/>
      </w:pPr>
      <w:r w:rsidRPr="00564D18">
        <w:t>Leverage the knowledge, skills, and abilities of the Student Formation Team in support of students’ academic, social, emotional</w:t>
      </w:r>
      <w:r w:rsidR="008D007F" w:rsidRPr="00564D18">
        <w:t>, and health</w:t>
      </w:r>
      <w:r w:rsidRPr="00564D18">
        <w:t xml:space="preserve"> needs.</w:t>
      </w:r>
    </w:p>
    <w:p w14:paraId="2B9D2B3D" w14:textId="69EFEE7A" w:rsidR="0025788D" w:rsidRDefault="0025788D" w:rsidP="0025788D">
      <w:pPr>
        <w:numPr>
          <w:ilvl w:val="0"/>
          <w:numId w:val="12"/>
        </w:numPr>
        <w:jc w:val="left"/>
      </w:pPr>
      <w:r>
        <w:t xml:space="preserve">Pursue growth in relevant </w:t>
      </w:r>
      <w:r w:rsidR="008D007F">
        <w:t>areas</w:t>
      </w:r>
      <w:r>
        <w:t>.</w:t>
      </w:r>
    </w:p>
    <w:p w14:paraId="47909F52" w14:textId="77777777" w:rsidR="0025788D" w:rsidRDefault="0025788D" w:rsidP="0025788D">
      <w:pPr>
        <w:numPr>
          <w:ilvl w:val="0"/>
          <w:numId w:val="12"/>
        </w:numPr>
        <w:jc w:val="left"/>
      </w:pPr>
      <w:r>
        <w:t>Network with peers at other local and national independent and Episcopal schools.</w:t>
      </w:r>
    </w:p>
    <w:p w14:paraId="123CF6AA" w14:textId="77777777" w:rsidR="0025788D" w:rsidRDefault="0025788D" w:rsidP="0025788D">
      <w:pPr>
        <w:pStyle w:val="ListParagraph"/>
        <w:numPr>
          <w:ilvl w:val="0"/>
          <w:numId w:val="12"/>
        </w:numPr>
        <w:tabs>
          <w:tab w:val="left" w:pos="90"/>
        </w:tabs>
        <w:spacing w:after="120"/>
        <w:jc w:val="left"/>
        <w:rPr>
          <w:rFonts w:eastAsia="Times New Roman" w:cs="Calibri"/>
          <w:color w:val="000000"/>
        </w:rPr>
      </w:pPr>
      <w:r>
        <w:rPr>
          <w:rFonts w:eastAsia="Times New Roman"/>
          <w:color w:val="000000"/>
        </w:rPr>
        <w:t xml:space="preserve">Demonstrate commitment to personal and professional growth. Able to meaningfully receive, reflect on, and apply feedback to one’s professional growth. </w:t>
      </w:r>
    </w:p>
    <w:p w14:paraId="47CFA47C" w14:textId="0DDA5BFD" w:rsidR="0025788D" w:rsidRPr="00564D18" w:rsidRDefault="0025788D" w:rsidP="0025788D">
      <w:pPr>
        <w:numPr>
          <w:ilvl w:val="0"/>
          <w:numId w:val="12"/>
        </w:numPr>
        <w:jc w:val="left"/>
      </w:pPr>
      <w:r>
        <w:t xml:space="preserve">Attend conferences and professional meetings to remain current with </w:t>
      </w:r>
      <w:r w:rsidR="00FB5804" w:rsidRPr="00564D18">
        <w:t>best practices in the field of School nursing</w:t>
      </w:r>
      <w:r w:rsidRPr="00564D18">
        <w:t>.</w:t>
      </w:r>
    </w:p>
    <w:p w14:paraId="2F8B164F" w14:textId="73CB7529" w:rsidR="002976A9" w:rsidRPr="007B7EE8" w:rsidRDefault="002976A9" w:rsidP="002976A9">
      <w:pPr>
        <w:jc w:val="left"/>
        <w:rPr>
          <w:b/>
        </w:rPr>
      </w:pPr>
      <w:r w:rsidRPr="007B7EE8">
        <w:rPr>
          <w:b/>
        </w:rPr>
        <w:t>Qualifications</w:t>
      </w:r>
    </w:p>
    <w:p w14:paraId="24A53CA2" w14:textId="5202F570" w:rsidR="002218B0" w:rsidRDefault="002218B0" w:rsidP="002218B0">
      <w:pPr>
        <w:numPr>
          <w:ilvl w:val="0"/>
          <w:numId w:val="9"/>
        </w:numPr>
        <w:jc w:val="left"/>
      </w:pPr>
      <w:r>
        <w:t>A Bachelor’s degree</w:t>
      </w:r>
      <w:r w:rsidR="000578ED">
        <w:t xml:space="preserve"> </w:t>
      </w:r>
      <w:r w:rsidR="002826DF">
        <w:t>is required</w:t>
      </w:r>
      <w:r w:rsidR="0077770B">
        <w:t>, with a B.S.N. (Bachelor of Science in Nursing) preferred.</w:t>
      </w:r>
    </w:p>
    <w:p w14:paraId="0B9BB9F2" w14:textId="6DFB3684" w:rsidR="008C4DB0" w:rsidRPr="00564D18" w:rsidRDefault="008C4DB0" w:rsidP="002218B0">
      <w:pPr>
        <w:numPr>
          <w:ilvl w:val="0"/>
          <w:numId w:val="9"/>
        </w:numPr>
        <w:jc w:val="left"/>
      </w:pPr>
      <w:r w:rsidRPr="00564D18">
        <w:t>R</w:t>
      </w:r>
      <w:r w:rsidR="00564D18" w:rsidRPr="00564D18">
        <w:t xml:space="preserve">egistered </w:t>
      </w:r>
      <w:r w:rsidRPr="00564D18">
        <w:t>N</w:t>
      </w:r>
      <w:r w:rsidR="00564D18" w:rsidRPr="00564D18">
        <w:t>urse in good standing.</w:t>
      </w:r>
    </w:p>
    <w:p w14:paraId="5D230575" w14:textId="7BDBD43B" w:rsidR="002B5A59" w:rsidRDefault="00BC1B25">
      <w:pPr>
        <w:numPr>
          <w:ilvl w:val="0"/>
          <w:numId w:val="9"/>
        </w:numPr>
        <w:jc w:val="left"/>
      </w:pPr>
      <w:r>
        <w:t xml:space="preserve">Minimum of </w:t>
      </w:r>
      <w:r w:rsidR="000768E9">
        <w:t>three</w:t>
      </w:r>
      <w:r>
        <w:t xml:space="preserve"> years of </w:t>
      </w:r>
      <w:r w:rsidR="002976A9" w:rsidRPr="008F5DBD">
        <w:t>ex</w:t>
      </w:r>
      <w:r w:rsidR="002976A9">
        <w:t xml:space="preserve">perience </w:t>
      </w:r>
      <w:r w:rsidR="008C4DB0">
        <w:t>as a school nurse</w:t>
      </w:r>
      <w:r w:rsidR="00A50B12">
        <w:t xml:space="preserve">, experience </w:t>
      </w:r>
      <w:r w:rsidR="00AC1803">
        <w:t>providing care consistent with best practices in the field</w:t>
      </w:r>
      <w:r w:rsidR="00AD282E">
        <w:t>.</w:t>
      </w:r>
      <w:r w:rsidR="001422C9">
        <w:t xml:space="preserve"> </w:t>
      </w:r>
    </w:p>
    <w:p w14:paraId="3EF0038E" w14:textId="727B32D6" w:rsidR="008666F6" w:rsidRPr="001C3176" w:rsidRDefault="008666F6" w:rsidP="00BC1B25">
      <w:pPr>
        <w:numPr>
          <w:ilvl w:val="0"/>
          <w:numId w:val="9"/>
        </w:numPr>
        <w:jc w:val="left"/>
      </w:pPr>
      <w:r w:rsidRPr="001C3176">
        <w:t>M</w:t>
      </w:r>
      <w:r w:rsidR="002218B0" w:rsidRPr="001C3176">
        <w:t xml:space="preserve">ust meet minimum technology proficiency standards, </w:t>
      </w:r>
      <w:r w:rsidR="00823C4E" w:rsidRPr="001C3176">
        <w:t>including work</w:t>
      </w:r>
      <w:r w:rsidR="00007800">
        <w:t>ing</w:t>
      </w:r>
      <w:r w:rsidR="00823C4E" w:rsidRPr="001C3176">
        <w:t xml:space="preserve"> </w:t>
      </w:r>
      <w:r w:rsidR="00D115A3">
        <w:t xml:space="preserve">in </w:t>
      </w:r>
      <w:r w:rsidR="00AD282E">
        <w:t>Magnus Health student health record database</w:t>
      </w:r>
      <w:r w:rsidR="00D115A3">
        <w:t xml:space="preserve">, </w:t>
      </w:r>
      <w:r w:rsidR="00823C4E" w:rsidRPr="001C3176">
        <w:t>in online</w:t>
      </w:r>
      <w:r w:rsidR="001537DB" w:rsidRPr="001C3176">
        <w:t xml:space="preserve"> Student Information and </w:t>
      </w:r>
      <w:r w:rsidR="00823C4E" w:rsidRPr="001C3176">
        <w:t>Learning Management System</w:t>
      </w:r>
      <w:r w:rsidR="001537DB" w:rsidRPr="001C3176">
        <w:t>s</w:t>
      </w:r>
      <w:r w:rsidR="006F6DA8" w:rsidRPr="001C3176">
        <w:t>,</w:t>
      </w:r>
      <w:r w:rsidR="00823C4E" w:rsidRPr="001C3176">
        <w:t xml:space="preserve"> </w:t>
      </w:r>
      <w:r w:rsidR="00206D0C" w:rsidRPr="001C3176">
        <w:t xml:space="preserve">and </w:t>
      </w:r>
      <w:r w:rsidR="00B94C4C">
        <w:t>using</w:t>
      </w:r>
      <w:r w:rsidR="00206D0C" w:rsidRPr="001C3176">
        <w:t xml:space="preserve"> the Microsoft 365 suite.</w:t>
      </w:r>
    </w:p>
    <w:p w14:paraId="792527DD" w14:textId="77777777" w:rsidR="002976A9" w:rsidRPr="00BC1B25" w:rsidRDefault="002976A9" w:rsidP="00823869">
      <w:pPr>
        <w:jc w:val="left"/>
        <w:rPr>
          <w:b/>
          <w:bCs/>
        </w:rPr>
      </w:pPr>
      <w:r w:rsidRPr="00BC1B25">
        <w:rPr>
          <w:b/>
          <w:bCs/>
        </w:rPr>
        <w:lastRenderedPageBreak/>
        <w:t>Physical Requirements</w:t>
      </w:r>
    </w:p>
    <w:p w14:paraId="21774538" w14:textId="77777777" w:rsidR="00BC1B25" w:rsidRDefault="002976A9" w:rsidP="00BC1B25">
      <w:pPr>
        <w:numPr>
          <w:ilvl w:val="0"/>
          <w:numId w:val="10"/>
        </w:numPr>
        <w:jc w:val="left"/>
      </w:pPr>
      <w:r w:rsidRPr="002976A9">
        <w:t>Ability to lift approximately</w:t>
      </w:r>
      <w:r w:rsidR="00BC1B25">
        <w:t xml:space="preserve"> </w:t>
      </w:r>
      <w:r w:rsidRPr="002976A9">
        <w:t>30 lbs.</w:t>
      </w:r>
    </w:p>
    <w:p w14:paraId="77A7399A" w14:textId="77777777" w:rsidR="00BC1B25" w:rsidRDefault="002976A9" w:rsidP="00BC1B25">
      <w:pPr>
        <w:numPr>
          <w:ilvl w:val="0"/>
          <w:numId w:val="10"/>
        </w:numPr>
        <w:jc w:val="left"/>
      </w:pPr>
      <w:r w:rsidRPr="002976A9">
        <w:t>Ability to work for extended periods of time, including weeknights and weekend</w:t>
      </w:r>
      <w:r w:rsidR="00BC1B25">
        <w:t>s when required.</w:t>
      </w:r>
    </w:p>
    <w:p w14:paraId="6559B4FD" w14:textId="77777777" w:rsidR="002976A9" w:rsidRDefault="002976A9" w:rsidP="00BC1B25">
      <w:pPr>
        <w:numPr>
          <w:ilvl w:val="0"/>
          <w:numId w:val="10"/>
        </w:numPr>
        <w:jc w:val="left"/>
      </w:pPr>
      <w:r w:rsidRPr="002976A9">
        <w:t>Ability to work with children and adults in indoor and outdoor settings</w:t>
      </w:r>
      <w:r w:rsidR="00BC1B25">
        <w:t>.</w:t>
      </w:r>
    </w:p>
    <w:p w14:paraId="3D814B6A" w14:textId="6877BBC6" w:rsidR="00BC1B25" w:rsidRDefault="00BC1B25" w:rsidP="00BC1B25">
      <w:pPr>
        <w:numPr>
          <w:ilvl w:val="0"/>
          <w:numId w:val="10"/>
        </w:numPr>
        <w:jc w:val="left"/>
      </w:pPr>
      <w:r>
        <w:t xml:space="preserve">Ability to work in on-campus, home, </w:t>
      </w:r>
      <w:r w:rsidR="00E32AF3">
        <w:t>day</w:t>
      </w:r>
      <w:r>
        <w:t xml:space="preserve"> trip and overnight trip settings.</w:t>
      </w:r>
    </w:p>
    <w:p w14:paraId="6DC26694" w14:textId="77777777" w:rsidR="002976A9" w:rsidRPr="002976A9" w:rsidRDefault="002976A9" w:rsidP="002976A9">
      <w:pPr>
        <w:jc w:val="left"/>
        <w:rPr>
          <w:b/>
        </w:rPr>
      </w:pPr>
      <w:r w:rsidRPr="002976A9">
        <w:rPr>
          <w:b/>
        </w:rPr>
        <w:t>How to Apply</w:t>
      </w:r>
    </w:p>
    <w:p w14:paraId="55E622DE" w14:textId="526C101F" w:rsidR="002976A9" w:rsidRDefault="002976A9" w:rsidP="002976A9">
      <w:pPr>
        <w:jc w:val="left"/>
        <w:rPr>
          <w:bCs/>
        </w:rPr>
      </w:pPr>
      <w:r w:rsidRPr="002976A9">
        <w:rPr>
          <w:bCs/>
        </w:rPr>
        <w:t>For questions, more information</w:t>
      </w:r>
      <w:r>
        <w:rPr>
          <w:bCs/>
        </w:rPr>
        <w:t xml:space="preserve">, </w:t>
      </w:r>
      <w:r w:rsidRPr="002976A9">
        <w:rPr>
          <w:bCs/>
        </w:rPr>
        <w:t>or to submit your letter of interest</w:t>
      </w:r>
      <w:r w:rsidR="006B1614">
        <w:rPr>
          <w:bCs/>
        </w:rPr>
        <w:t>, resume, and application</w:t>
      </w:r>
      <w:r w:rsidRPr="002976A9">
        <w:rPr>
          <w:bCs/>
        </w:rPr>
        <w:t xml:space="preserve"> in PDF format, please contact:</w:t>
      </w:r>
    </w:p>
    <w:p w14:paraId="78D47616" w14:textId="62D98910" w:rsidR="002976A9" w:rsidRDefault="006F20FD" w:rsidP="002976A9">
      <w:pPr>
        <w:jc w:val="left"/>
        <w:rPr>
          <w:del w:id="0" w:author="Mary Odom" w:date="2025-05-09T13:27:00Z" w16du:dateUtc="2025-05-09T18:27:00Z"/>
          <w:bCs/>
        </w:rPr>
      </w:pPr>
      <w:r>
        <w:rPr>
          <w:bCs/>
        </w:rPr>
        <w:t>Mrs. Sue Trumbo</w:t>
      </w:r>
      <w:r w:rsidR="006B1614">
        <w:rPr>
          <w:bCs/>
        </w:rPr>
        <w:t xml:space="preserve">, </w:t>
      </w:r>
      <w:r>
        <w:rPr>
          <w:bCs/>
        </w:rPr>
        <w:t>Chief People Officer</w:t>
      </w:r>
      <w:r w:rsidR="006B1614">
        <w:rPr>
          <w:bCs/>
        </w:rPr>
        <w:br/>
      </w:r>
      <w:hyperlink r:id="rId11" w:history="1">
        <w:r w:rsidRPr="0085075A">
          <w:rPr>
            <w:rStyle w:val="Hyperlink"/>
            <w:bCs/>
          </w:rPr>
          <w:t>strumbo@stjohnsschool.org</w:t>
        </w:r>
      </w:hyperlink>
      <w:r w:rsidR="002976A9" w:rsidRPr="00BC3F9C">
        <w:rPr>
          <w:bCs/>
          <w:color w:val="000000"/>
        </w:rPr>
        <w:br/>
      </w:r>
      <w:r w:rsidR="002976A9" w:rsidRPr="002976A9">
        <w:rPr>
          <w:bCs/>
        </w:rPr>
        <w:t>214-328-9131</w:t>
      </w:r>
      <w:r w:rsidR="00E32AF3">
        <w:rPr>
          <w:bCs/>
        </w:rPr>
        <w:t xml:space="preserve"> x10</w:t>
      </w:r>
      <w:r>
        <w:rPr>
          <w:bCs/>
        </w:rPr>
        <w:t>7</w:t>
      </w:r>
    </w:p>
    <w:p w14:paraId="09C32939" w14:textId="77777777" w:rsidR="002976A9" w:rsidRDefault="002976A9" w:rsidP="002976A9">
      <w:pPr>
        <w:jc w:val="left"/>
        <w:rPr>
          <w:bCs/>
        </w:rPr>
      </w:pPr>
    </w:p>
    <w:p w14:paraId="1F1133AB" w14:textId="77777777" w:rsidR="00597000" w:rsidRPr="002976A9" w:rsidRDefault="002976A9" w:rsidP="002976A9">
      <w:pPr>
        <w:jc w:val="left"/>
        <w:rPr>
          <w:bCs/>
        </w:rPr>
      </w:pPr>
      <w:r w:rsidRPr="002976A9">
        <w:rPr>
          <w:bCs/>
        </w:rPr>
        <w:t>In our commitment to diversity and equity, St. John’s Episcopal School does not discriminate regarding race, color, ethnicity, national origin, sexual orientation, gender, age, genetic information, disability, pregnancy, marital status, religion, military status, and/or any protected category. This</w:t>
      </w:r>
      <w:r>
        <w:rPr>
          <w:bCs/>
        </w:rPr>
        <w:t xml:space="preserve"> </w:t>
      </w:r>
      <w:r w:rsidRPr="002976A9">
        <w:rPr>
          <w:bCs/>
        </w:rPr>
        <w:t>commitment extends to our employment, educational, admission, and financial-aid policies, and other school-administered programs</w:t>
      </w:r>
      <w:r>
        <w:rPr>
          <w:bCs/>
        </w:rPr>
        <w:t>.</w:t>
      </w:r>
    </w:p>
    <w:sectPr w:rsidR="00597000" w:rsidRPr="002976A9" w:rsidSect="00B71F3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D4CC9" w14:textId="77777777" w:rsidR="005D56C8" w:rsidRDefault="005D56C8" w:rsidP="004042D1">
      <w:pPr>
        <w:spacing w:after="0"/>
      </w:pPr>
      <w:r>
        <w:separator/>
      </w:r>
    </w:p>
  </w:endnote>
  <w:endnote w:type="continuationSeparator" w:id="0">
    <w:p w14:paraId="7203D314" w14:textId="77777777" w:rsidR="005D56C8" w:rsidRDefault="005D56C8" w:rsidP="004042D1">
      <w:pPr>
        <w:spacing w:after="0"/>
      </w:pPr>
      <w:r>
        <w:continuationSeparator/>
      </w:r>
    </w:p>
  </w:endnote>
  <w:endnote w:type="continuationNotice" w:id="1">
    <w:p w14:paraId="145F3D9E" w14:textId="77777777" w:rsidR="005D56C8" w:rsidRDefault="005D56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8B12D" w14:textId="77777777" w:rsidR="005D56C8" w:rsidRDefault="005D56C8" w:rsidP="004042D1">
      <w:pPr>
        <w:spacing w:after="0"/>
      </w:pPr>
      <w:r>
        <w:separator/>
      </w:r>
    </w:p>
  </w:footnote>
  <w:footnote w:type="continuationSeparator" w:id="0">
    <w:p w14:paraId="00CE2BBA" w14:textId="77777777" w:rsidR="005D56C8" w:rsidRDefault="005D56C8" w:rsidP="004042D1">
      <w:pPr>
        <w:spacing w:after="0"/>
      </w:pPr>
      <w:r>
        <w:continuationSeparator/>
      </w:r>
    </w:p>
  </w:footnote>
  <w:footnote w:type="continuationNotice" w:id="1">
    <w:p w14:paraId="68AD6584" w14:textId="77777777" w:rsidR="005D56C8" w:rsidRDefault="005D56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3393" w14:textId="6A0C4B93" w:rsidR="00AA54F0" w:rsidRDefault="002C686F">
    <w:pPr>
      <w:pStyle w:val="Header"/>
    </w:pPr>
    <w:r>
      <w:rPr>
        <w:noProof/>
      </w:rPr>
      <w:drawing>
        <wp:inline distT="0" distB="0" distL="0" distR="0" wp14:anchorId="22120C8F" wp14:editId="72D4D56A">
          <wp:extent cx="1148080" cy="1148080"/>
          <wp:effectExtent l="0" t="0" r="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p>
  <w:p w14:paraId="5DC957C2" w14:textId="77777777" w:rsidR="00AA54F0" w:rsidRDefault="00AA54F0" w:rsidP="00353734">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4AF6"/>
    <w:multiLevelType w:val="hybridMultilevel"/>
    <w:tmpl w:val="286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51A7D"/>
    <w:multiLevelType w:val="hybridMultilevel"/>
    <w:tmpl w:val="4CE2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556D7"/>
    <w:multiLevelType w:val="hybridMultilevel"/>
    <w:tmpl w:val="6700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F0E8C"/>
    <w:multiLevelType w:val="hybridMultilevel"/>
    <w:tmpl w:val="9F74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C7FB0"/>
    <w:multiLevelType w:val="hybridMultilevel"/>
    <w:tmpl w:val="98E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64DFB"/>
    <w:multiLevelType w:val="hybridMultilevel"/>
    <w:tmpl w:val="70388D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AD93A9C"/>
    <w:multiLevelType w:val="hybridMultilevel"/>
    <w:tmpl w:val="4F14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02AF2"/>
    <w:multiLevelType w:val="hybridMultilevel"/>
    <w:tmpl w:val="8460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412D7"/>
    <w:multiLevelType w:val="hybridMultilevel"/>
    <w:tmpl w:val="EE50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531DD"/>
    <w:multiLevelType w:val="hybridMultilevel"/>
    <w:tmpl w:val="689C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A335D"/>
    <w:multiLevelType w:val="hybridMultilevel"/>
    <w:tmpl w:val="56C4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E1CD9"/>
    <w:multiLevelType w:val="hybridMultilevel"/>
    <w:tmpl w:val="C772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575556">
    <w:abstractNumId w:val="8"/>
  </w:num>
  <w:num w:numId="2" w16cid:durableId="638849071">
    <w:abstractNumId w:val="5"/>
  </w:num>
  <w:num w:numId="3" w16cid:durableId="470056225">
    <w:abstractNumId w:val="7"/>
  </w:num>
  <w:num w:numId="4" w16cid:durableId="1150946821">
    <w:abstractNumId w:val="6"/>
  </w:num>
  <w:num w:numId="5" w16cid:durableId="1736079287">
    <w:abstractNumId w:val="11"/>
  </w:num>
  <w:num w:numId="6" w16cid:durableId="1129011577">
    <w:abstractNumId w:val="0"/>
  </w:num>
  <w:num w:numId="7" w16cid:durableId="1260719357">
    <w:abstractNumId w:val="2"/>
  </w:num>
  <w:num w:numId="8" w16cid:durableId="175653456">
    <w:abstractNumId w:val="3"/>
  </w:num>
  <w:num w:numId="9" w16cid:durableId="586816626">
    <w:abstractNumId w:val="4"/>
  </w:num>
  <w:num w:numId="10" w16cid:durableId="165560585">
    <w:abstractNumId w:val="9"/>
  </w:num>
  <w:num w:numId="11" w16cid:durableId="1899322925">
    <w:abstractNumId w:val="10"/>
  </w:num>
  <w:num w:numId="12" w16cid:durableId="2016957883">
    <w:abstractNumId w:val="3"/>
  </w:num>
  <w:num w:numId="13" w16cid:durableId="845442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y Odom">
    <w15:presenceInfo w15:providerId="AD" w15:userId="S::modom@stjohnsschool.org::d8502088-c823-48fb-906d-618169d9f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51"/>
    <w:rsid w:val="00002490"/>
    <w:rsid w:val="00004F4D"/>
    <w:rsid w:val="00007800"/>
    <w:rsid w:val="0001001F"/>
    <w:rsid w:val="00012C40"/>
    <w:rsid w:val="00015182"/>
    <w:rsid w:val="00021868"/>
    <w:rsid w:val="0004066C"/>
    <w:rsid w:val="000411DF"/>
    <w:rsid w:val="00044A23"/>
    <w:rsid w:val="00047A1F"/>
    <w:rsid w:val="00050DCF"/>
    <w:rsid w:val="0005100D"/>
    <w:rsid w:val="00053C57"/>
    <w:rsid w:val="000578ED"/>
    <w:rsid w:val="000615D0"/>
    <w:rsid w:val="00067615"/>
    <w:rsid w:val="00072659"/>
    <w:rsid w:val="000754F7"/>
    <w:rsid w:val="000768E9"/>
    <w:rsid w:val="00077578"/>
    <w:rsid w:val="00077EE4"/>
    <w:rsid w:val="000906C6"/>
    <w:rsid w:val="000A546C"/>
    <w:rsid w:val="000B2E43"/>
    <w:rsid w:val="000B53BE"/>
    <w:rsid w:val="000D061F"/>
    <w:rsid w:val="000D06E3"/>
    <w:rsid w:val="000D42DD"/>
    <w:rsid w:val="000D58F5"/>
    <w:rsid w:val="000D719D"/>
    <w:rsid w:val="000D75A6"/>
    <w:rsid w:val="000E3895"/>
    <w:rsid w:val="000E58CE"/>
    <w:rsid w:val="000E5963"/>
    <w:rsid w:val="000F1DF9"/>
    <w:rsid w:val="000F64E4"/>
    <w:rsid w:val="000F7067"/>
    <w:rsid w:val="00101FA3"/>
    <w:rsid w:val="00104A0C"/>
    <w:rsid w:val="00105091"/>
    <w:rsid w:val="001101F1"/>
    <w:rsid w:val="00113A8D"/>
    <w:rsid w:val="001143D3"/>
    <w:rsid w:val="001174F8"/>
    <w:rsid w:val="00124233"/>
    <w:rsid w:val="00125937"/>
    <w:rsid w:val="00126623"/>
    <w:rsid w:val="00127D29"/>
    <w:rsid w:val="00134414"/>
    <w:rsid w:val="00136C07"/>
    <w:rsid w:val="00140042"/>
    <w:rsid w:val="00142032"/>
    <w:rsid w:val="001422C9"/>
    <w:rsid w:val="001537DB"/>
    <w:rsid w:val="00155673"/>
    <w:rsid w:val="00155D2C"/>
    <w:rsid w:val="00156647"/>
    <w:rsid w:val="00162C5E"/>
    <w:rsid w:val="00167843"/>
    <w:rsid w:val="00183152"/>
    <w:rsid w:val="00183B07"/>
    <w:rsid w:val="00185214"/>
    <w:rsid w:val="00187BB8"/>
    <w:rsid w:val="001912E1"/>
    <w:rsid w:val="00197AE5"/>
    <w:rsid w:val="001A0046"/>
    <w:rsid w:val="001B4F1C"/>
    <w:rsid w:val="001B713B"/>
    <w:rsid w:val="001C3176"/>
    <w:rsid w:val="001C4D66"/>
    <w:rsid w:val="001C6EB8"/>
    <w:rsid w:val="001E2134"/>
    <w:rsid w:val="001E6A8A"/>
    <w:rsid w:val="001E70D6"/>
    <w:rsid w:val="001E7126"/>
    <w:rsid w:val="001F160D"/>
    <w:rsid w:val="001F2590"/>
    <w:rsid w:val="001F5E21"/>
    <w:rsid w:val="001F61BA"/>
    <w:rsid w:val="001F761B"/>
    <w:rsid w:val="00205E70"/>
    <w:rsid w:val="00206D0C"/>
    <w:rsid w:val="002218B0"/>
    <w:rsid w:val="00222BCE"/>
    <w:rsid w:val="0022433B"/>
    <w:rsid w:val="002266F6"/>
    <w:rsid w:val="00227127"/>
    <w:rsid w:val="00232454"/>
    <w:rsid w:val="00233742"/>
    <w:rsid w:val="0023439A"/>
    <w:rsid w:val="00234A86"/>
    <w:rsid w:val="00235752"/>
    <w:rsid w:val="0023630D"/>
    <w:rsid w:val="00241CED"/>
    <w:rsid w:val="00243203"/>
    <w:rsid w:val="00244B78"/>
    <w:rsid w:val="002451C2"/>
    <w:rsid w:val="00252A25"/>
    <w:rsid w:val="0025426B"/>
    <w:rsid w:val="0025788D"/>
    <w:rsid w:val="002607DC"/>
    <w:rsid w:val="0027502A"/>
    <w:rsid w:val="002772A4"/>
    <w:rsid w:val="002772D7"/>
    <w:rsid w:val="0027741A"/>
    <w:rsid w:val="002826DF"/>
    <w:rsid w:val="00285012"/>
    <w:rsid w:val="002921F5"/>
    <w:rsid w:val="00293BD3"/>
    <w:rsid w:val="002976A9"/>
    <w:rsid w:val="002A6698"/>
    <w:rsid w:val="002A7682"/>
    <w:rsid w:val="002B1A60"/>
    <w:rsid w:val="002B301A"/>
    <w:rsid w:val="002B5A59"/>
    <w:rsid w:val="002C0EC1"/>
    <w:rsid w:val="002C5F4C"/>
    <w:rsid w:val="002C686F"/>
    <w:rsid w:val="002D41AA"/>
    <w:rsid w:val="002D4A96"/>
    <w:rsid w:val="002D4DF7"/>
    <w:rsid w:val="002D5E05"/>
    <w:rsid w:val="002E22A8"/>
    <w:rsid w:val="002E5ADA"/>
    <w:rsid w:val="002E75E2"/>
    <w:rsid w:val="002F00B3"/>
    <w:rsid w:val="002F4912"/>
    <w:rsid w:val="003047B3"/>
    <w:rsid w:val="00305B21"/>
    <w:rsid w:val="00310C04"/>
    <w:rsid w:val="0031180D"/>
    <w:rsid w:val="00311905"/>
    <w:rsid w:val="0031192F"/>
    <w:rsid w:val="00312EA2"/>
    <w:rsid w:val="003138F5"/>
    <w:rsid w:val="00322D29"/>
    <w:rsid w:val="00323745"/>
    <w:rsid w:val="00325920"/>
    <w:rsid w:val="00325DB7"/>
    <w:rsid w:val="00331B75"/>
    <w:rsid w:val="00333EB7"/>
    <w:rsid w:val="00335CAC"/>
    <w:rsid w:val="00340C2F"/>
    <w:rsid w:val="0034214A"/>
    <w:rsid w:val="00343310"/>
    <w:rsid w:val="00353734"/>
    <w:rsid w:val="003621C3"/>
    <w:rsid w:val="00371A37"/>
    <w:rsid w:val="003748EC"/>
    <w:rsid w:val="00376017"/>
    <w:rsid w:val="00381902"/>
    <w:rsid w:val="00384E0E"/>
    <w:rsid w:val="0038607E"/>
    <w:rsid w:val="003863D4"/>
    <w:rsid w:val="00392D41"/>
    <w:rsid w:val="0039334E"/>
    <w:rsid w:val="003A4104"/>
    <w:rsid w:val="003A7457"/>
    <w:rsid w:val="003C1DA8"/>
    <w:rsid w:val="003C1E17"/>
    <w:rsid w:val="003C2C3D"/>
    <w:rsid w:val="003D45B1"/>
    <w:rsid w:val="003D45CE"/>
    <w:rsid w:val="003D4BDD"/>
    <w:rsid w:val="003D6C98"/>
    <w:rsid w:val="003E0ADE"/>
    <w:rsid w:val="003E6D9C"/>
    <w:rsid w:val="003F3DB2"/>
    <w:rsid w:val="004042D1"/>
    <w:rsid w:val="004044D1"/>
    <w:rsid w:val="0041600E"/>
    <w:rsid w:val="004179A1"/>
    <w:rsid w:val="00422CA2"/>
    <w:rsid w:val="00422FA2"/>
    <w:rsid w:val="0042642B"/>
    <w:rsid w:val="00427800"/>
    <w:rsid w:val="0044166A"/>
    <w:rsid w:val="0044203C"/>
    <w:rsid w:val="00445576"/>
    <w:rsid w:val="00445E8C"/>
    <w:rsid w:val="00446228"/>
    <w:rsid w:val="004507BF"/>
    <w:rsid w:val="00457187"/>
    <w:rsid w:val="0046076F"/>
    <w:rsid w:val="00462E9F"/>
    <w:rsid w:val="0047230C"/>
    <w:rsid w:val="00476619"/>
    <w:rsid w:val="00480D1D"/>
    <w:rsid w:val="00482252"/>
    <w:rsid w:val="004A5D38"/>
    <w:rsid w:val="004A7142"/>
    <w:rsid w:val="004B1CB2"/>
    <w:rsid w:val="004B1F41"/>
    <w:rsid w:val="004B463D"/>
    <w:rsid w:val="004B5A86"/>
    <w:rsid w:val="004B6EE9"/>
    <w:rsid w:val="004C3356"/>
    <w:rsid w:val="004D06AF"/>
    <w:rsid w:val="004D0FD7"/>
    <w:rsid w:val="004D3F41"/>
    <w:rsid w:val="004D61A8"/>
    <w:rsid w:val="004E435A"/>
    <w:rsid w:val="004F0C97"/>
    <w:rsid w:val="004F61A8"/>
    <w:rsid w:val="004F70B7"/>
    <w:rsid w:val="004F7DF4"/>
    <w:rsid w:val="00500B50"/>
    <w:rsid w:val="00501FE8"/>
    <w:rsid w:val="005029B5"/>
    <w:rsid w:val="0050344B"/>
    <w:rsid w:val="00507C5C"/>
    <w:rsid w:val="0051104C"/>
    <w:rsid w:val="00531BA1"/>
    <w:rsid w:val="00533CF9"/>
    <w:rsid w:val="00537061"/>
    <w:rsid w:val="0054100C"/>
    <w:rsid w:val="00545020"/>
    <w:rsid w:val="00546B0E"/>
    <w:rsid w:val="005503C2"/>
    <w:rsid w:val="00553A6E"/>
    <w:rsid w:val="00554052"/>
    <w:rsid w:val="005548DE"/>
    <w:rsid w:val="00556187"/>
    <w:rsid w:val="005619FF"/>
    <w:rsid w:val="00564D18"/>
    <w:rsid w:val="00573233"/>
    <w:rsid w:val="00577F98"/>
    <w:rsid w:val="0058016E"/>
    <w:rsid w:val="005823E3"/>
    <w:rsid w:val="0058395E"/>
    <w:rsid w:val="0058426E"/>
    <w:rsid w:val="005926F2"/>
    <w:rsid w:val="00597000"/>
    <w:rsid w:val="00597BCC"/>
    <w:rsid w:val="005B1109"/>
    <w:rsid w:val="005B2C80"/>
    <w:rsid w:val="005B30AA"/>
    <w:rsid w:val="005B5E73"/>
    <w:rsid w:val="005C1FF2"/>
    <w:rsid w:val="005C2920"/>
    <w:rsid w:val="005C5D20"/>
    <w:rsid w:val="005D0B69"/>
    <w:rsid w:val="005D37FC"/>
    <w:rsid w:val="005D4848"/>
    <w:rsid w:val="005D56C8"/>
    <w:rsid w:val="005D6451"/>
    <w:rsid w:val="005E275B"/>
    <w:rsid w:val="005E500C"/>
    <w:rsid w:val="005F701A"/>
    <w:rsid w:val="006027E5"/>
    <w:rsid w:val="00603C93"/>
    <w:rsid w:val="00606D39"/>
    <w:rsid w:val="00607F8D"/>
    <w:rsid w:val="00611760"/>
    <w:rsid w:val="00616E87"/>
    <w:rsid w:val="006213CD"/>
    <w:rsid w:val="0062474E"/>
    <w:rsid w:val="00624A4E"/>
    <w:rsid w:val="00625913"/>
    <w:rsid w:val="00626F4D"/>
    <w:rsid w:val="006408A6"/>
    <w:rsid w:val="0064536C"/>
    <w:rsid w:val="0064562F"/>
    <w:rsid w:val="0064628C"/>
    <w:rsid w:val="00650DF3"/>
    <w:rsid w:val="00656D76"/>
    <w:rsid w:val="00674EEF"/>
    <w:rsid w:val="00686B76"/>
    <w:rsid w:val="00687E25"/>
    <w:rsid w:val="00691C9E"/>
    <w:rsid w:val="006A1047"/>
    <w:rsid w:val="006A2BB4"/>
    <w:rsid w:val="006A6A23"/>
    <w:rsid w:val="006B1614"/>
    <w:rsid w:val="006B1887"/>
    <w:rsid w:val="006B33D7"/>
    <w:rsid w:val="006B7901"/>
    <w:rsid w:val="006C1EB9"/>
    <w:rsid w:val="006E198E"/>
    <w:rsid w:val="006E44D9"/>
    <w:rsid w:val="006E4966"/>
    <w:rsid w:val="006F0419"/>
    <w:rsid w:val="006F20FD"/>
    <w:rsid w:val="006F31AB"/>
    <w:rsid w:val="006F6DA8"/>
    <w:rsid w:val="007005AF"/>
    <w:rsid w:val="007129E9"/>
    <w:rsid w:val="00713F78"/>
    <w:rsid w:val="007156FC"/>
    <w:rsid w:val="00720C3E"/>
    <w:rsid w:val="00725DCA"/>
    <w:rsid w:val="007311ED"/>
    <w:rsid w:val="007342B6"/>
    <w:rsid w:val="0073734A"/>
    <w:rsid w:val="007404A2"/>
    <w:rsid w:val="00742C1B"/>
    <w:rsid w:val="007454B8"/>
    <w:rsid w:val="00747439"/>
    <w:rsid w:val="007509A4"/>
    <w:rsid w:val="00754528"/>
    <w:rsid w:val="00754BD5"/>
    <w:rsid w:val="0076076D"/>
    <w:rsid w:val="0077770B"/>
    <w:rsid w:val="00781FDA"/>
    <w:rsid w:val="0078371B"/>
    <w:rsid w:val="00783DAC"/>
    <w:rsid w:val="00791862"/>
    <w:rsid w:val="00792DDF"/>
    <w:rsid w:val="00796EE2"/>
    <w:rsid w:val="007A157E"/>
    <w:rsid w:val="007A3447"/>
    <w:rsid w:val="007A5AE8"/>
    <w:rsid w:val="007A7F90"/>
    <w:rsid w:val="007B1A5D"/>
    <w:rsid w:val="007B3B47"/>
    <w:rsid w:val="007B7EE8"/>
    <w:rsid w:val="007C49B6"/>
    <w:rsid w:val="007C6328"/>
    <w:rsid w:val="007D140B"/>
    <w:rsid w:val="007D36DD"/>
    <w:rsid w:val="007D59FA"/>
    <w:rsid w:val="007D7611"/>
    <w:rsid w:val="007E12CE"/>
    <w:rsid w:val="007F2B0E"/>
    <w:rsid w:val="007F43ED"/>
    <w:rsid w:val="007F74D7"/>
    <w:rsid w:val="008024D0"/>
    <w:rsid w:val="00815683"/>
    <w:rsid w:val="00816D34"/>
    <w:rsid w:val="00817578"/>
    <w:rsid w:val="00823869"/>
    <w:rsid w:val="00823C4E"/>
    <w:rsid w:val="00823F57"/>
    <w:rsid w:val="00825762"/>
    <w:rsid w:val="008270DB"/>
    <w:rsid w:val="0083666B"/>
    <w:rsid w:val="00837FD0"/>
    <w:rsid w:val="00840E79"/>
    <w:rsid w:val="00841ABF"/>
    <w:rsid w:val="00842BA8"/>
    <w:rsid w:val="00862677"/>
    <w:rsid w:val="008666F6"/>
    <w:rsid w:val="00873229"/>
    <w:rsid w:val="008851FB"/>
    <w:rsid w:val="00885B78"/>
    <w:rsid w:val="00891172"/>
    <w:rsid w:val="008A0A27"/>
    <w:rsid w:val="008B4900"/>
    <w:rsid w:val="008C30F5"/>
    <w:rsid w:val="008C4DB0"/>
    <w:rsid w:val="008D007F"/>
    <w:rsid w:val="008D21BC"/>
    <w:rsid w:val="008D3944"/>
    <w:rsid w:val="008D406B"/>
    <w:rsid w:val="008D7AF0"/>
    <w:rsid w:val="008E02F6"/>
    <w:rsid w:val="008E521A"/>
    <w:rsid w:val="008F480F"/>
    <w:rsid w:val="008F5DBD"/>
    <w:rsid w:val="008F6B44"/>
    <w:rsid w:val="00900387"/>
    <w:rsid w:val="00903864"/>
    <w:rsid w:val="009065CA"/>
    <w:rsid w:val="009069B2"/>
    <w:rsid w:val="00907DD7"/>
    <w:rsid w:val="009114F4"/>
    <w:rsid w:val="00922E08"/>
    <w:rsid w:val="00925E4C"/>
    <w:rsid w:val="009340CE"/>
    <w:rsid w:val="00935EA2"/>
    <w:rsid w:val="00937B26"/>
    <w:rsid w:val="009514EC"/>
    <w:rsid w:val="009518DA"/>
    <w:rsid w:val="00955985"/>
    <w:rsid w:val="00956F48"/>
    <w:rsid w:val="00963206"/>
    <w:rsid w:val="009669C8"/>
    <w:rsid w:val="0097016C"/>
    <w:rsid w:val="00976751"/>
    <w:rsid w:val="009768ED"/>
    <w:rsid w:val="00981B9F"/>
    <w:rsid w:val="00991F5A"/>
    <w:rsid w:val="00995964"/>
    <w:rsid w:val="009A1E3A"/>
    <w:rsid w:val="009B3F90"/>
    <w:rsid w:val="009B4D19"/>
    <w:rsid w:val="009B5FA0"/>
    <w:rsid w:val="009C17DA"/>
    <w:rsid w:val="009C1FDB"/>
    <w:rsid w:val="009E008C"/>
    <w:rsid w:val="009E13DB"/>
    <w:rsid w:val="009E517F"/>
    <w:rsid w:val="009E67ED"/>
    <w:rsid w:val="009F0DCD"/>
    <w:rsid w:val="00A00057"/>
    <w:rsid w:val="00A029FD"/>
    <w:rsid w:val="00A02C69"/>
    <w:rsid w:val="00A067CD"/>
    <w:rsid w:val="00A07A13"/>
    <w:rsid w:val="00A102E7"/>
    <w:rsid w:val="00A1111B"/>
    <w:rsid w:val="00A20B99"/>
    <w:rsid w:val="00A23C4D"/>
    <w:rsid w:val="00A26B14"/>
    <w:rsid w:val="00A3284D"/>
    <w:rsid w:val="00A33663"/>
    <w:rsid w:val="00A41C26"/>
    <w:rsid w:val="00A42F60"/>
    <w:rsid w:val="00A432AB"/>
    <w:rsid w:val="00A43443"/>
    <w:rsid w:val="00A4432C"/>
    <w:rsid w:val="00A44650"/>
    <w:rsid w:val="00A50B12"/>
    <w:rsid w:val="00A554C0"/>
    <w:rsid w:val="00A67328"/>
    <w:rsid w:val="00A67A66"/>
    <w:rsid w:val="00A764C8"/>
    <w:rsid w:val="00A87BF4"/>
    <w:rsid w:val="00A92F16"/>
    <w:rsid w:val="00A9455F"/>
    <w:rsid w:val="00AA0961"/>
    <w:rsid w:val="00AA3940"/>
    <w:rsid w:val="00AA54F0"/>
    <w:rsid w:val="00AA6AE7"/>
    <w:rsid w:val="00AB1BA0"/>
    <w:rsid w:val="00AB21AA"/>
    <w:rsid w:val="00AB4C03"/>
    <w:rsid w:val="00AB5ACF"/>
    <w:rsid w:val="00AB5E26"/>
    <w:rsid w:val="00AC1803"/>
    <w:rsid w:val="00AC2840"/>
    <w:rsid w:val="00AC429C"/>
    <w:rsid w:val="00AD1406"/>
    <w:rsid w:val="00AD18A2"/>
    <w:rsid w:val="00AD1F85"/>
    <w:rsid w:val="00AD282E"/>
    <w:rsid w:val="00AF0181"/>
    <w:rsid w:val="00AF3BA3"/>
    <w:rsid w:val="00AF4B91"/>
    <w:rsid w:val="00AF5C6D"/>
    <w:rsid w:val="00B02333"/>
    <w:rsid w:val="00B05B89"/>
    <w:rsid w:val="00B101CD"/>
    <w:rsid w:val="00B117FC"/>
    <w:rsid w:val="00B1251D"/>
    <w:rsid w:val="00B144FE"/>
    <w:rsid w:val="00B200D7"/>
    <w:rsid w:val="00B219B9"/>
    <w:rsid w:val="00B22FC1"/>
    <w:rsid w:val="00B25A69"/>
    <w:rsid w:val="00B27C37"/>
    <w:rsid w:val="00B5301C"/>
    <w:rsid w:val="00B616E2"/>
    <w:rsid w:val="00B6170C"/>
    <w:rsid w:val="00B675BB"/>
    <w:rsid w:val="00B677A5"/>
    <w:rsid w:val="00B677DA"/>
    <w:rsid w:val="00B71F32"/>
    <w:rsid w:val="00B76669"/>
    <w:rsid w:val="00B86E54"/>
    <w:rsid w:val="00B94C4C"/>
    <w:rsid w:val="00B95D6A"/>
    <w:rsid w:val="00BA5610"/>
    <w:rsid w:val="00BA6BED"/>
    <w:rsid w:val="00BA7189"/>
    <w:rsid w:val="00BB1326"/>
    <w:rsid w:val="00BB44BD"/>
    <w:rsid w:val="00BC1B25"/>
    <w:rsid w:val="00BC272B"/>
    <w:rsid w:val="00BC3F9C"/>
    <w:rsid w:val="00BC655F"/>
    <w:rsid w:val="00BD1003"/>
    <w:rsid w:val="00BD6412"/>
    <w:rsid w:val="00BD6852"/>
    <w:rsid w:val="00BE2EBD"/>
    <w:rsid w:val="00BE3517"/>
    <w:rsid w:val="00BE3CF6"/>
    <w:rsid w:val="00BF132D"/>
    <w:rsid w:val="00C003A7"/>
    <w:rsid w:val="00C07ED3"/>
    <w:rsid w:val="00C115EB"/>
    <w:rsid w:val="00C16B15"/>
    <w:rsid w:val="00C1719A"/>
    <w:rsid w:val="00C228B4"/>
    <w:rsid w:val="00C34717"/>
    <w:rsid w:val="00C40B72"/>
    <w:rsid w:val="00C4412A"/>
    <w:rsid w:val="00C66B8C"/>
    <w:rsid w:val="00C754E9"/>
    <w:rsid w:val="00C77272"/>
    <w:rsid w:val="00C838BD"/>
    <w:rsid w:val="00C91EA6"/>
    <w:rsid w:val="00C96C43"/>
    <w:rsid w:val="00CA032D"/>
    <w:rsid w:val="00CA1A7E"/>
    <w:rsid w:val="00CA29C6"/>
    <w:rsid w:val="00CA4941"/>
    <w:rsid w:val="00CA5A30"/>
    <w:rsid w:val="00CA6B4C"/>
    <w:rsid w:val="00CB41F5"/>
    <w:rsid w:val="00CC1E74"/>
    <w:rsid w:val="00CC6F54"/>
    <w:rsid w:val="00CD044F"/>
    <w:rsid w:val="00CD42F9"/>
    <w:rsid w:val="00CE2E70"/>
    <w:rsid w:val="00CE643D"/>
    <w:rsid w:val="00CF2DC5"/>
    <w:rsid w:val="00CF5929"/>
    <w:rsid w:val="00CF7528"/>
    <w:rsid w:val="00D0026F"/>
    <w:rsid w:val="00D07F25"/>
    <w:rsid w:val="00D11234"/>
    <w:rsid w:val="00D115A3"/>
    <w:rsid w:val="00D11C81"/>
    <w:rsid w:val="00D1452A"/>
    <w:rsid w:val="00D15CC0"/>
    <w:rsid w:val="00D224DC"/>
    <w:rsid w:val="00D227C6"/>
    <w:rsid w:val="00D26D19"/>
    <w:rsid w:val="00D31F41"/>
    <w:rsid w:val="00D33328"/>
    <w:rsid w:val="00D37015"/>
    <w:rsid w:val="00D51DEB"/>
    <w:rsid w:val="00D57078"/>
    <w:rsid w:val="00D575A3"/>
    <w:rsid w:val="00D606C8"/>
    <w:rsid w:val="00D63BCE"/>
    <w:rsid w:val="00D671F6"/>
    <w:rsid w:val="00D676AC"/>
    <w:rsid w:val="00D72A2C"/>
    <w:rsid w:val="00D72D01"/>
    <w:rsid w:val="00D838EA"/>
    <w:rsid w:val="00D83C7E"/>
    <w:rsid w:val="00D84344"/>
    <w:rsid w:val="00D95221"/>
    <w:rsid w:val="00DA385C"/>
    <w:rsid w:val="00DC1FEB"/>
    <w:rsid w:val="00DD008C"/>
    <w:rsid w:val="00DD4451"/>
    <w:rsid w:val="00DD5CE6"/>
    <w:rsid w:val="00DD60C8"/>
    <w:rsid w:val="00DD61FA"/>
    <w:rsid w:val="00DD77B1"/>
    <w:rsid w:val="00DE1841"/>
    <w:rsid w:val="00DE4534"/>
    <w:rsid w:val="00DF32CF"/>
    <w:rsid w:val="00DF556A"/>
    <w:rsid w:val="00E07B1E"/>
    <w:rsid w:val="00E17522"/>
    <w:rsid w:val="00E30711"/>
    <w:rsid w:val="00E318AC"/>
    <w:rsid w:val="00E32AF3"/>
    <w:rsid w:val="00E333F4"/>
    <w:rsid w:val="00E34ED3"/>
    <w:rsid w:val="00E45B66"/>
    <w:rsid w:val="00E46CBC"/>
    <w:rsid w:val="00E537B6"/>
    <w:rsid w:val="00E5587D"/>
    <w:rsid w:val="00E56F7F"/>
    <w:rsid w:val="00E61A41"/>
    <w:rsid w:val="00E62E7A"/>
    <w:rsid w:val="00E75B4D"/>
    <w:rsid w:val="00E86215"/>
    <w:rsid w:val="00E86745"/>
    <w:rsid w:val="00E96621"/>
    <w:rsid w:val="00E97527"/>
    <w:rsid w:val="00EA33E2"/>
    <w:rsid w:val="00EB61B1"/>
    <w:rsid w:val="00EB7356"/>
    <w:rsid w:val="00EC0285"/>
    <w:rsid w:val="00EC0425"/>
    <w:rsid w:val="00EC1398"/>
    <w:rsid w:val="00EC224D"/>
    <w:rsid w:val="00EC33AD"/>
    <w:rsid w:val="00ED4341"/>
    <w:rsid w:val="00EE55E2"/>
    <w:rsid w:val="00EF1275"/>
    <w:rsid w:val="00EF3677"/>
    <w:rsid w:val="00F02FA4"/>
    <w:rsid w:val="00F06EEF"/>
    <w:rsid w:val="00F25FD6"/>
    <w:rsid w:val="00F33723"/>
    <w:rsid w:val="00F42C2B"/>
    <w:rsid w:val="00F46831"/>
    <w:rsid w:val="00F47A68"/>
    <w:rsid w:val="00F5113C"/>
    <w:rsid w:val="00F5547F"/>
    <w:rsid w:val="00F629EB"/>
    <w:rsid w:val="00F62C47"/>
    <w:rsid w:val="00F73AF0"/>
    <w:rsid w:val="00FA1183"/>
    <w:rsid w:val="00FA29EA"/>
    <w:rsid w:val="00FB3F4F"/>
    <w:rsid w:val="00FB4906"/>
    <w:rsid w:val="00FB4BB3"/>
    <w:rsid w:val="00FB5804"/>
    <w:rsid w:val="00FB739E"/>
    <w:rsid w:val="00FC692D"/>
    <w:rsid w:val="00FD5E7F"/>
    <w:rsid w:val="00FD7085"/>
    <w:rsid w:val="00FE0729"/>
    <w:rsid w:val="00FE3333"/>
    <w:rsid w:val="00FE7520"/>
    <w:rsid w:val="00FF1870"/>
    <w:rsid w:val="00FF3554"/>
    <w:rsid w:val="00FF4506"/>
    <w:rsid w:val="02CCDD4B"/>
    <w:rsid w:val="135745E9"/>
    <w:rsid w:val="1A26A93D"/>
    <w:rsid w:val="2692DC65"/>
    <w:rsid w:val="295C9070"/>
    <w:rsid w:val="32712A9C"/>
    <w:rsid w:val="3C7CAEE4"/>
    <w:rsid w:val="3E991EFE"/>
    <w:rsid w:val="48DE820D"/>
    <w:rsid w:val="4C257537"/>
    <w:rsid w:val="4CEF2BDA"/>
    <w:rsid w:val="62FEB8D5"/>
    <w:rsid w:val="77A1E9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66D10"/>
  <w15:chartTrackingRefBased/>
  <w15:docId w15:val="{0BADCE61-06C8-4EC6-90C1-73C0FDF9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32"/>
    <w:pPr>
      <w:spacing w:after="200"/>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CBC"/>
    <w:pPr>
      <w:ind w:left="720"/>
      <w:contextualSpacing/>
    </w:pPr>
  </w:style>
  <w:style w:type="paragraph" w:styleId="Header">
    <w:name w:val="header"/>
    <w:basedOn w:val="Normal"/>
    <w:link w:val="HeaderChar"/>
    <w:uiPriority w:val="99"/>
    <w:unhideWhenUsed/>
    <w:rsid w:val="004042D1"/>
    <w:pPr>
      <w:tabs>
        <w:tab w:val="center" w:pos="4680"/>
        <w:tab w:val="right" w:pos="9360"/>
      </w:tabs>
    </w:pPr>
  </w:style>
  <w:style w:type="character" w:customStyle="1" w:styleId="HeaderChar">
    <w:name w:val="Header Char"/>
    <w:link w:val="Header"/>
    <w:uiPriority w:val="99"/>
    <w:rsid w:val="004042D1"/>
    <w:rPr>
      <w:sz w:val="22"/>
      <w:szCs w:val="22"/>
    </w:rPr>
  </w:style>
  <w:style w:type="paragraph" w:styleId="Footer">
    <w:name w:val="footer"/>
    <w:basedOn w:val="Normal"/>
    <w:link w:val="FooterChar"/>
    <w:uiPriority w:val="99"/>
    <w:unhideWhenUsed/>
    <w:rsid w:val="004042D1"/>
    <w:pPr>
      <w:tabs>
        <w:tab w:val="center" w:pos="4680"/>
        <w:tab w:val="right" w:pos="9360"/>
      </w:tabs>
    </w:pPr>
  </w:style>
  <w:style w:type="character" w:customStyle="1" w:styleId="FooterChar">
    <w:name w:val="Footer Char"/>
    <w:link w:val="Footer"/>
    <w:uiPriority w:val="99"/>
    <w:rsid w:val="004042D1"/>
    <w:rPr>
      <w:sz w:val="22"/>
      <w:szCs w:val="22"/>
    </w:rPr>
  </w:style>
  <w:style w:type="paragraph" w:styleId="CommentText">
    <w:name w:val="annotation text"/>
    <w:basedOn w:val="Normal"/>
    <w:link w:val="CommentTextChar"/>
    <w:uiPriority w:val="99"/>
    <w:semiHidden/>
    <w:unhideWhenUsed/>
    <w:rsid w:val="008F5DBD"/>
    <w:rPr>
      <w:sz w:val="20"/>
      <w:szCs w:val="20"/>
    </w:rPr>
  </w:style>
  <w:style w:type="character" w:customStyle="1" w:styleId="CommentTextChar">
    <w:name w:val="Comment Text Char"/>
    <w:basedOn w:val="DefaultParagraphFont"/>
    <w:link w:val="CommentText"/>
    <w:uiPriority w:val="99"/>
    <w:semiHidden/>
    <w:rsid w:val="008F5DBD"/>
  </w:style>
  <w:style w:type="character" w:styleId="CommentReference">
    <w:name w:val="annotation reference"/>
    <w:uiPriority w:val="99"/>
    <w:semiHidden/>
    <w:unhideWhenUsed/>
    <w:rsid w:val="008F5DBD"/>
    <w:rPr>
      <w:rFonts w:cs="Times New Roman"/>
      <w:sz w:val="18"/>
      <w:szCs w:val="18"/>
    </w:rPr>
  </w:style>
  <w:style w:type="paragraph" w:styleId="BalloonText">
    <w:name w:val="Balloon Text"/>
    <w:basedOn w:val="Normal"/>
    <w:link w:val="BalloonTextChar"/>
    <w:uiPriority w:val="99"/>
    <w:semiHidden/>
    <w:unhideWhenUsed/>
    <w:rsid w:val="008F5DBD"/>
    <w:pPr>
      <w:spacing w:after="0"/>
    </w:pPr>
    <w:rPr>
      <w:rFonts w:ascii="Tahoma" w:hAnsi="Tahoma" w:cs="Tahoma"/>
      <w:sz w:val="16"/>
      <w:szCs w:val="16"/>
    </w:rPr>
  </w:style>
  <w:style w:type="character" w:customStyle="1" w:styleId="BalloonTextChar">
    <w:name w:val="Balloon Text Char"/>
    <w:link w:val="BalloonText"/>
    <w:uiPriority w:val="99"/>
    <w:semiHidden/>
    <w:rsid w:val="008F5DBD"/>
    <w:rPr>
      <w:rFonts w:ascii="Tahoma" w:hAnsi="Tahoma" w:cs="Tahoma"/>
      <w:sz w:val="16"/>
      <w:szCs w:val="16"/>
    </w:rPr>
  </w:style>
  <w:style w:type="character" w:styleId="Hyperlink">
    <w:name w:val="Hyperlink"/>
    <w:uiPriority w:val="99"/>
    <w:unhideWhenUsed/>
    <w:rsid w:val="002976A9"/>
    <w:rPr>
      <w:color w:val="0563C1"/>
      <w:u w:val="single"/>
    </w:rPr>
  </w:style>
  <w:style w:type="character" w:styleId="UnresolvedMention">
    <w:name w:val="Unresolved Mention"/>
    <w:uiPriority w:val="99"/>
    <w:semiHidden/>
    <w:unhideWhenUsed/>
    <w:rsid w:val="002976A9"/>
    <w:rPr>
      <w:color w:val="605E5C"/>
      <w:shd w:val="clear" w:color="auto" w:fill="E1DFDD"/>
    </w:rPr>
  </w:style>
  <w:style w:type="character" w:customStyle="1" w:styleId="normaltextrun">
    <w:name w:val="normaltextrun"/>
    <w:basedOn w:val="DefaultParagraphFont"/>
    <w:rsid w:val="00A87BF4"/>
  </w:style>
  <w:style w:type="character" w:customStyle="1" w:styleId="eop">
    <w:name w:val="eop"/>
    <w:basedOn w:val="DefaultParagraphFont"/>
    <w:rsid w:val="00A87BF4"/>
  </w:style>
  <w:style w:type="paragraph" w:styleId="Revision">
    <w:name w:val="Revision"/>
    <w:hidden/>
    <w:uiPriority w:val="99"/>
    <w:semiHidden/>
    <w:rsid w:val="00674E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209">
      <w:bodyDiv w:val="1"/>
      <w:marLeft w:val="0"/>
      <w:marRight w:val="0"/>
      <w:marTop w:val="0"/>
      <w:marBottom w:val="0"/>
      <w:divBdr>
        <w:top w:val="none" w:sz="0" w:space="0" w:color="auto"/>
        <w:left w:val="none" w:sz="0" w:space="0" w:color="auto"/>
        <w:bottom w:val="none" w:sz="0" w:space="0" w:color="auto"/>
        <w:right w:val="none" w:sz="0" w:space="0" w:color="auto"/>
      </w:divBdr>
    </w:div>
    <w:div w:id="27801760">
      <w:bodyDiv w:val="1"/>
      <w:marLeft w:val="0"/>
      <w:marRight w:val="0"/>
      <w:marTop w:val="0"/>
      <w:marBottom w:val="0"/>
      <w:divBdr>
        <w:top w:val="none" w:sz="0" w:space="0" w:color="auto"/>
        <w:left w:val="none" w:sz="0" w:space="0" w:color="auto"/>
        <w:bottom w:val="none" w:sz="0" w:space="0" w:color="auto"/>
        <w:right w:val="none" w:sz="0" w:space="0" w:color="auto"/>
      </w:divBdr>
    </w:div>
    <w:div w:id="327484803">
      <w:bodyDiv w:val="1"/>
      <w:marLeft w:val="0"/>
      <w:marRight w:val="0"/>
      <w:marTop w:val="0"/>
      <w:marBottom w:val="0"/>
      <w:divBdr>
        <w:top w:val="none" w:sz="0" w:space="0" w:color="auto"/>
        <w:left w:val="none" w:sz="0" w:space="0" w:color="auto"/>
        <w:bottom w:val="none" w:sz="0" w:space="0" w:color="auto"/>
        <w:right w:val="none" w:sz="0" w:space="0" w:color="auto"/>
      </w:divBdr>
    </w:div>
    <w:div w:id="783501818">
      <w:bodyDiv w:val="1"/>
      <w:marLeft w:val="0"/>
      <w:marRight w:val="0"/>
      <w:marTop w:val="0"/>
      <w:marBottom w:val="0"/>
      <w:divBdr>
        <w:top w:val="none" w:sz="0" w:space="0" w:color="auto"/>
        <w:left w:val="none" w:sz="0" w:space="0" w:color="auto"/>
        <w:bottom w:val="none" w:sz="0" w:space="0" w:color="auto"/>
        <w:right w:val="none" w:sz="0" w:space="0" w:color="auto"/>
      </w:divBdr>
    </w:div>
    <w:div w:id="810371163">
      <w:bodyDiv w:val="1"/>
      <w:marLeft w:val="0"/>
      <w:marRight w:val="0"/>
      <w:marTop w:val="0"/>
      <w:marBottom w:val="0"/>
      <w:divBdr>
        <w:top w:val="none" w:sz="0" w:space="0" w:color="auto"/>
        <w:left w:val="none" w:sz="0" w:space="0" w:color="auto"/>
        <w:bottom w:val="none" w:sz="0" w:space="0" w:color="auto"/>
        <w:right w:val="none" w:sz="0" w:space="0" w:color="auto"/>
      </w:divBdr>
    </w:div>
    <w:div w:id="950283504">
      <w:bodyDiv w:val="1"/>
      <w:marLeft w:val="0"/>
      <w:marRight w:val="0"/>
      <w:marTop w:val="0"/>
      <w:marBottom w:val="0"/>
      <w:divBdr>
        <w:top w:val="none" w:sz="0" w:space="0" w:color="auto"/>
        <w:left w:val="none" w:sz="0" w:space="0" w:color="auto"/>
        <w:bottom w:val="none" w:sz="0" w:space="0" w:color="auto"/>
        <w:right w:val="none" w:sz="0" w:space="0" w:color="auto"/>
      </w:divBdr>
    </w:div>
    <w:div w:id="964694954">
      <w:bodyDiv w:val="1"/>
      <w:marLeft w:val="0"/>
      <w:marRight w:val="0"/>
      <w:marTop w:val="0"/>
      <w:marBottom w:val="0"/>
      <w:divBdr>
        <w:top w:val="none" w:sz="0" w:space="0" w:color="auto"/>
        <w:left w:val="none" w:sz="0" w:space="0" w:color="auto"/>
        <w:bottom w:val="none" w:sz="0" w:space="0" w:color="auto"/>
        <w:right w:val="none" w:sz="0" w:space="0" w:color="auto"/>
      </w:divBdr>
    </w:div>
    <w:div w:id="987171528">
      <w:bodyDiv w:val="1"/>
      <w:marLeft w:val="0"/>
      <w:marRight w:val="0"/>
      <w:marTop w:val="0"/>
      <w:marBottom w:val="0"/>
      <w:divBdr>
        <w:top w:val="none" w:sz="0" w:space="0" w:color="auto"/>
        <w:left w:val="none" w:sz="0" w:space="0" w:color="auto"/>
        <w:bottom w:val="none" w:sz="0" w:space="0" w:color="auto"/>
        <w:right w:val="none" w:sz="0" w:space="0" w:color="auto"/>
      </w:divBdr>
    </w:div>
    <w:div w:id="1185093116">
      <w:bodyDiv w:val="1"/>
      <w:marLeft w:val="0"/>
      <w:marRight w:val="0"/>
      <w:marTop w:val="0"/>
      <w:marBottom w:val="0"/>
      <w:divBdr>
        <w:top w:val="none" w:sz="0" w:space="0" w:color="auto"/>
        <w:left w:val="none" w:sz="0" w:space="0" w:color="auto"/>
        <w:bottom w:val="none" w:sz="0" w:space="0" w:color="auto"/>
        <w:right w:val="none" w:sz="0" w:space="0" w:color="auto"/>
      </w:divBdr>
    </w:div>
    <w:div w:id="1187600474">
      <w:bodyDiv w:val="1"/>
      <w:marLeft w:val="0"/>
      <w:marRight w:val="0"/>
      <w:marTop w:val="0"/>
      <w:marBottom w:val="0"/>
      <w:divBdr>
        <w:top w:val="none" w:sz="0" w:space="0" w:color="auto"/>
        <w:left w:val="none" w:sz="0" w:space="0" w:color="auto"/>
        <w:bottom w:val="none" w:sz="0" w:space="0" w:color="auto"/>
        <w:right w:val="none" w:sz="0" w:space="0" w:color="auto"/>
      </w:divBdr>
    </w:div>
    <w:div w:id="1297948864">
      <w:bodyDiv w:val="1"/>
      <w:marLeft w:val="0"/>
      <w:marRight w:val="0"/>
      <w:marTop w:val="0"/>
      <w:marBottom w:val="0"/>
      <w:divBdr>
        <w:top w:val="none" w:sz="0" w:space="0" w:color="auto"/>
        <w:left w:val="none" w:sz="0" w:space="0" w:color="auto"/>
        <w:bottom w:val="none" w:sz="0" w:space="0" w:color="auto"/>
        <w:right w:val="none" w:sz="0" w:space="0" w:color="auto"/>
      </w:divBdr>
    </w:div>
    <w:div w:id="1374229482">
      <w:bodyDiv w:val="1"/>
      <w:marLeft w:val="0"/>
      <w:marRight w:val="0"/>
      <w:marTop w:val="0"/>
      <w:marBottom w:val="0"/>
      <w:divBdr>
        <w:top w:val="none" w:sz="0" w:space="0" w:color="auto"/>
        <w:left w:val="none" w:sz="0" w:space="0" w:color="auto"/>
        <w:bottom w:val="none" w:sz="0" w:space="0" w:color="auto"/>
        <w:right w:val="none" w:sz="0" w:space="0" w:color="auto"/>
      </w:divBdr>
    </w:div>
    <w:div w:id="1461797844">
      <w:bodyDiv w:val="1"/>
      <w:marLeft w:val="0"/>
      <w:marRight w:val="0"/>
      <w:marTop w:val="0"/>
      <w:marBottom w:val="0"/>
      <w:divBdr>
        <w:top w:val="none" w:sz="0" w:space="0" w:color="auto"/>
        <w:left w:val="none" w:sz="0" w:space="0" w:color="auto"/>
        <w:bottom w:val="none" w:sz="0" w:space="0" w:color="auto"/>
        <w:right w:val="none" w:sz="0" w:space="0" w:color="auto"/>
      </w:divBdr>
    </w:div>
    <w:div w:id="1501892270">
      <w:bodyDiv w:val="1"/>
      <w:marLeft w:val="0"/>
      <w:marRight w:val="0"/>
      <w:marTop w:val="0"/>
      <w:marBottom w:val="0"/>
      <w:divBdr>
        <w:top w:val="none" w:sz="0" w:space="0" w:color="auto"/>
        <w:left w:val="none" w:sz="0" w:space="0" w:color="auto"/>
        <w:bottom w:val="none" w:sz="0" w:space="0" w:color="auto"/>
        <w:right w:val="none" w:sz="0" w:space="0" w:color="auto"/>
      </w:divBdr>
    </w:div>
    <w:div w:id="19266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rumbo@stjohnsschoo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52966-5537-4ab2-888b-c5a21d0c3df3">
      <Terms xmlns="http://schemas.microsoft.com/office/infopath/2007/PartnerControls"/>
    </lcf76f155ced4ddcb4097134ff3c332f>
    <TaxCatchAll xmlns="e53d734c-f99b-4105-a3ce-1a44bdd44e2a" xsi:nil="true"/>
    <SharedWithUsers xmlns="e53d734c-f99b-4105-a3ce-1a44bdd44e2a">
      <UserInfo>
        <DisplayName/>
        <AccountId xsi:nil="true"/>
        <AccountType/>
      </UserInfo>
    </SharedWithUsers>
    <MediaLengthInSeconds xmlns="87452966-5537-4ab2-888b-c5a21d0c3d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9149354452B1469B3FDEBD4DAA8A8B" ma:contentTypeVersion="18" ma:contentTypeDescription="Create a new document." ma:contentTypeScope="" ma:versionID="0c53eda90938cca507563030bab95a44">
  <xsd:schema xmlns:xsd="http://www.w3.org/2001/XMLSchema" xmlns:xs="http://www.w3.org/2001/XMLSchema" xmlns:p="http://schemas.microsoft.com/office/2006/metadata/properties" xmlns:ns2="87452966-5537-4ab2-888b-c5a21d0c3df3" xmlns:ns3="e53d734c-f99b-4105-a3ce-1a44bdd44e2a" targetNamespace="http://schemas.microsoft.com/office/2006/metadata/properties" ma:root="true" ma:fieldsID="48fe75296fb8c162f423bc0671ea8a4e" ns2:_="" ns3:_="">
    <xsd:import namespace="87452966-5537-4ab2-888b-c5a21d0c3df3"/>
    <xsd:import namespace="e53d734c-f99b-4105-a3ce-1a44bdd44e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52966-5537-4ab2-888b-c5a21d0c3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837064-8434-40d5-86be-76e09234c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d734c-f99b-4105-a3ce-1a44bdd44e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516ae4-02c6-46d4-b14c-dadd83811eb1}" ma:internalName="TaxCatchAll" ma:showField="CatchAllData" ma:web="e53d734c-f99b-4105-a3ce-1a44bdd44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F26D-FCC4-414C-BE63-9C94385606DA}">
  <ds:schemaRefs>
    <ds:schemaRef ds:uri="http://schemas.microsoft.com/office/2006/metadata/properties"/>
    <ds:schemaRef ds:uri="http://schemas.microsoft.com/office/infopath/2007/PartnerControls"/>
    <ds:schemaRef ds:uri="87452966-5537-4ab2-888b-c5a21d0c3df3"/>
    <ds:schemaRef ds:uri="e53d734c-f99b-4105-a3ce-1a44bdd44e2a"/>
  </ds:schemaRefs>
</ds:datastoreItem>
</file>

<file path=customXml/itemProps2.xml><?xml version="1.0" encoding="utf-8"?>
<ds:datastoreItem xmlns:ds="http://schemas.openxmlformats.org/officeDocument/2006/customXml" ds:itemID="{C3A6F660-6AE6-44C9-B3FF-F733A387B13A}">
  <ds:schemaRefs>
    <ds:schemaRef ds:uri="http://schemas.microsoft.com/sharepoint/v3/contenttype/forms"/>
  </ds:schemaRefs>
</ds:datastoreItem>
</file>

<file path=customXml/itemProps3.xml><?xml version="1.0" encoding="utf-8"?>
<ds:datastoreItem xmlns:ds="http://schemas.openxmlformats.org/officeDocument/2006/customXml" ds:itemID="{51274EB1-892D-49ED-9ED7-DAB870F45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52966-5537-4ab2-888b-c5a21d0c3df3"/>
    <ds:schemaRef ds:uri="e53d734c-f99b-4105-a3ce-1a44bdd44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A82EC-66E8-440F-B65E-93DDCE8B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5831</Characters>
  <Application>Microsoft Office Word</Application>
  <DocSecurity>0</DocSecurity>
  <Lines>48</Lines>
  <Paragraphs>13</Paragraphs>
  <ScaleCrop>false</ScaleCrop>
  <Company>SJES</Company>
  <LinksUpToDate>false</LinksUpToDate>
  <CharactersWithSpaces>6840</CharactersWithSpaces>
  <SharedDoc>false</SharedDoc>
  <HLinks>
    <vt:vector size="6" baseType="variant">
      <vt:variant>
        <vt:i4>720948</vt:i4>
      </vt:variant>
      <vt:variant>
        <vt:i4>0</vt:i4>
      </vt:variant>
      <vt:variant>
        <vt:i4>0</vt:i4>
      </vt:variant>
      <vt:variant>
        <vt:i4>5</vt:i4>
      </vt:variant>
      <vt:variant>
        <vt:lpwstr>mailto:strumbo@stjohnsschool.org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SJES</dc:creator>
  <cp:keywords/>
  <cp:lastModifiedBy>SAES Blevins</cp:lastModifiedBy>
  <cp:revision>2</cp:revision>
  <cp:lastPrinted>2023-09-07T22:21:00Z</cp:lastPrinted>
  <dcterms:created xsi:type="dcterms:W3CDTF">2025-05-13T16:06:00Z</dcterms:created>
  <dcterms:modified xsi:type="dcterms:W3CDTF">2025-05-13T16:06:00Z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0x0101001C9149354452B1469B3FDEBD4DAA8A8B</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